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B01B2" w14:textId="6EE95A86" w:rsidR="00CA37C9" w:rsidRDefault="00CA37C9" w:rsidP="00CA2DC5">
      <w:pPr>
        <w:rPr>
          <w:b/>
          <w:color w:val="1F4E79" w:themeColor="accent1" w:themeShade="80"/>
          <w:sz w:val="36"/>
          <w:szCs w:val="36"/>
        </w:rPr>
      </w:pPr>
      <w:r w:rsidRPr="00A94652">
        <w:rPr>
          <w:b/>
          <w:color w:val="1F4E79" w:themeColor="accent1" w:themeShade="80"/>
          <w:sz w:val="36"/>
          <w:szCs w:val="36"/>
        </w:rPr>
        <w:t>Message from Tom</w:t>
      </w:r>
    </w:p>
    <w:p w14:paraId="0942AD56" w14:textId="2C07ACA7" w:rsidR="009D4C95" w:rsidRPr="009D4C95" w:rsidRDefault="009D4C95" w:rsidP="00CA2DC5">
      <w:pPr>
        <w:rPr>
          <w:iCs/>
        </w:rPr>
      </w:pPr>
      <w:r w:rsidRPr="009D4C95">
        <w:rPr>
          <w:iCs/>
        </w:rPr>
        <w:t>tba</w:t>
      </w:r>
    </w:p>
    <w:p w14:paraId="2977EB7A" w14:textId="77777777" w:rsidR="00580A4C" w:rsidRPr="00B02EC4" w:rsidRDefault="00580A4C" w:rsidP="000B2F5F">
      <w:pPr>
        <w:pStyle w:val="NormalWeb"/>
        <w:spacing w:after="160"/>
        <w:rPr>
          <w:rFonts w:asciiTheme="minorHAnsi" w:hAnsiTheme="minorHAnsi" w:cstheme="minorBidi"/>
          <w:b/>
          <w:bCs/>
          <w:color w:val="1F4E79" w:themeColor="accent1" w:themeShade="80"/>
          <w:sz w:val="36"/>
          <w:szCs w:val="36"/>
        </w:rPr>
      </w:pPr>
      <w:r w:rsidRPr="00B02EC4">
        <w:rPr>
          <w:rFonts w:asciiTheme="minorHAnsi" w:hAnsiTheme="minorHAnsi" w:cstheme="minorBidi"/>
          <w:b/>
          <w:bCs/>
          <w:color w:val="1F4E79" w:themeColor="accent1" w:themeShade="80"/>
          <w:sz w:val="36"/>
          <w:szCs w:val="36"/>
        </w:rPr>
        <w:t>Salute Our R.A.I.S.E. Award Winners</w:t>
      </w:r>
    </w:p>
    <w:p w14:paraId="78915F37" w14:textId="6510F4B4" w:rsidR="00580A4C" w:rsidRDefault="00580A4C" w:rsidP="003216D4">
      <w:pPr>
        <w:rPr>
          <w:iCs/>
        </w:rPr>
      </w:pPr>
      <w:r w:rsidRPr="00580A4C">
        <w:rPr>
          <w:iCs/>
        </w:rPr>
        <w:t>C</w:t>
      </w:r>
      <w:bookmarkStart w:id="0" w:name="_GoBack"/>
      <w:bookmarkEnd w:id="0"/>
      <w:r w:rsidRPr="00580A4C">
        <w:rPr>
          <w:iCs/>
        </w:rPr>
        <w:t>ongratulations to our Quarterly R.A.I.S.</w:t>
      </w:r>
      <w:r>
        <w:rPr>
          <w:iCs/>
        </w:rPr>
        <w:t xml:space="preserve">E. Award winners, </w:t>
      </w:r>
      <w:r w:rsidR="00C00F35">
        <w:rPr>
          <w:b/>
          <w:iCs/>
        </w:rPr>
        <w:t>Kalliope King</w:t>
      </w:r>
      <w:r w:rsidR="00485519">
        <w:rPr>
          <w:b/>
          <w:iCs/>
        </w:rPr>
        <w:t xml:space="preserve"> </w:t>
      </w:r>
      <w:r w:rsidR="00485519">
        <w:rPr>
          <w:iCs/>
        </w:rPr>
        <w:t xml:space="preserve">and </w:t>
      </w:r>
      <w:r w:rsidR="00C00F35">
        <w:rPr>
          <w:b/>
          <w:iCs/>
        </w:rPr>
        <w:t>Shirl Raulerson</w:t>
      </w:r>
      <w:r w:rsidRPr="00580A4C">
        <w:rPr>
          <w:iCs/>
        </w:rPr>
        <w:t>, representing the Individual Contribut</w:t>
      </w:r>
      <w:r>
        <w:rPr>
          <w:iCs/>
        </w:rPr>
        <w:t xml:space="preserve">or category, and </w:t>
      </w:r>
      <w:r w:rsidR="00C00F35">
        <w:rPr>
          <w:b/>
          <w:iCs/>
        </w:rPr>
        <w:t>Magg</w:t>
      </w:r>
      <w:r w:rsidR="006864DA" w:rsidRPr="006864DA">
        <w:rPr>
          <w:b/>
          <w:iCs/>
        </w:rPr>
        <w:t>i</w:t>
      </w:r>
      <w:r w:rsidR="00C00F35">
        <w:rPr>
          <w:b/>
          <w:iCs/>
        </w:rPr>
        <w:t>e Fischer</w:t>
      </w:r>
      <w:r w:rsidRPr="00580A4C">
        <w:rPr>
          <w:iCs/>
        </w:rPr>
        <w:t xml:space="preserve">, representing the Leader category! </w:t>
      </w:r>
      <w:r w:rsidR="00591895" w:rsidRPr="00591895">
        <w:rPr>
          <w:iCs/>
        </w:rPr>
        <w:t xml:space="preserve">We appreciate your support in recognizing your outstanding peers and leaders who exhibit the R.A.I.S.E. values. Thank you for your nominations! </w:t>
      </w:r>
      <w:r w:rsidRPr="00580A4C">
        <w:rPr>
          <w:iCs/>
        </w:rPr>
        <w:t>The deadline to submit nominations for the next quarter is</w:t>
      </w:r>
      <w:r w:rsidR="00591895">
        <w:rPr>
          <w:iCs/>
        </w:rPr>
        <w:t xml:space="preserve"> </w:t>
      </w:r>
      <w:r w:rsidR="00C00F35">
        <w:rPr>
          <w:b/>
          <w:iCs/>
        </w:rPr>
        <w:t>March 23</w:t>
      </w:r>
      <w:r w:rsidR="00D70FF4" w:rsidRPr="00580A4C">
        <w:rPr>
          <w:iCs/>
        </w:rPr>
        <w:t xml:space="preserve">. </w:t>
      </w:r>
      <w:hyperlink r:id="rId6" w:history="1">
        <w:r w:rsidR="00591895" w:rsidRPr="003E6423">
          <w:rPr>
            <w:rStyle w:val="Hyperlink"/>
            <w:iCs/>
          </w:rPr>
          <w:t>Click here</w:t>
        </w:r>
      </w:hyperlink>
      <w:r w:rsidR="00591895" w:rsidRPr="003E6423">
        <w:rPr>
          <w:rStyle w:val="Hyperlink"/>
        </w:rPr>
        <w:t xml:space="preserve"> </w:t>
      </w:r>
      <w:r w:rsidR="00591895">
        <w:rPr>
          <w:iCs/>
        </w:rPr>
        <w:t>to nominate a deserving colleague and remember to provide detailed examples to assist the committee!</w:t>
      </w:r>
    </w:p>
    <w:p w14:paraId="7BFEAE26" w14:textId="77777777" w:rsidR="00677574" w:rsidRDefault="00677574" w:rsidP="00CA2DC5">
      <w:pPr>
        <w:rPr>
          <w:iCs/>
        </w:rPr>
      </w:pPr>
      <w:r>
        <w:rPr>
          <w:iCs/>
        </w:rPr>
        <w:t>(</w:t>
      </w:r>
      <w:r w:rsidR="000A1759">
        <w:rPr>
          <w:iCs/>
        </w:rPr>
        <w:t xml:space="preserve">Hyperlink: </w:t>
      </w:r>
      <w:hyperlink r:id="rId7" w:history="1">
        <w:r w:rsidRPr="00D863DB">
          <w:rPr>
            <w:rStyle w:val="Hyperlink"/>
            <w:iCs/>
          </w:rPr>
          <w:t>https://ufl.qualtrics.com/jfe/form/SV_3WQBVoAs9JXNVk1</w:t>
        </w:r>
      </w:hyperlink>
      <w:r>
        <w:rPr>
          <w:iCs/>
        </w:rPr>
        <w:t xml:space="preserve">) </w:t>
      </w:r>
    </w:p>
    <w:p w14:paraId="746BDAAB" w14:textId="3EEC3F76" w:rsidR="005443DF" w:rsidRDefault="009D496F" w:rsidP="005C0B66">
      <w:pPr>
        <w:spacing w:after="240"/>
        <w:rPr>
          <w:iCs/>
        </w:rPr>
      </w:pPr>
      <w:r w:rsidRPr="009D496F">
        <w:rPr>
          <w:iCs/>
        </w:rPr>
        <w:t xml:space="preserve">(See attached JPEG: </w:t>
      </w:r>
      <w:r w:rsidR="00C00F35">
        <w:rPr>
          <w:iCs/>
        </w:rPr>
        <w:t>King</w:t>
      </w:r>
      <w:r w:rsidR="00816AB0">
        <w:rPr>
          <w:iCs/>
        </w:rPr>
        <w:t xml:space="preserve"> RAISE Award; </w:t>
      </w:r>
      <w:r w:rsidR="00C00F35">
        <w:rPr>
          <w:iCs/>
        </w:rPr>
        <w:t>Raulerson</w:t>
      </w:r>
      <w:r w:rsidR="00816AB0">
        <w:rPr>
          <w:iCs/>
        </w:rPr>
        <w:t xml:space="preserve"> RAISE Award; </w:t>
      </w:r>
      <w:r w:rsidR="00C00F35">
        <w:rPr>
          <w:iCs/>
        </w:rPr>
        <w:t>Fischer</w:t>
      </w:r>
      <w:r w:rsidR="00816AB0">
        <w:rPr>
          <w:iCs/>
        </w:rPr>
        <w:t xml:space="preserve"> RAISE Award</w:t>
      </w:r>
      <w:r w:rsidRPr="009D496F">
        <w:rPr>
          <w:iCs/>
        </w:rPr>
        <w:t>)</w:t>
      </w:r>
    </w:p>
    <w:p w14:paraId="3D048BBF" w14:textId="3C06A68A" w:rsidR="001F5381" w:rsidRDefault="00447B61" w:rsidP="005C0B66">
      <w:pPr>
        <w:spacing w:after="240"/>
        <w:rPr>
          <w:b/>
          <w:bCs/>
          <w:color w:val="1F4E79" w:themeColor="accent1" w:themeShade="80"/>
          <w:sz w:val="36"/>
          <w:szCs w:val="36"/>
        </w:rPr>
      </w:pPr>
      <w:r w:rsidRPr="00447B61">
        <w:rPr>
          <w:b/>
          <w:bCs/>
          <w:color w:val="1F4E79" w:themeColor="accent1" w:themeShade="80"/>
          <w:sz w:val="36"/>
          <w:szCs w:val="36"/>
        </w:rPr>
        <w:t>Debbie Klapp Memorial Award</w:t>
      </w:r>
    </w:p>
    <w:p w14:paraId="4A0C6664" w14:textId="4087B663" w:rsidR="00447B61" w:rsidRDefault="00447B61" w:rsidP="00447B61">
      <w:pPr>
        <w:spacing w:after="240"/>
        <w:rPr>
          <w:iCs/>
        </w:rPr>
      </w:pPr>
      <w:r w:rsidRPr="00447B61">
        <w:rPr>
          <w:iCs/>
        </w:rPr>
        <w:t xml:space="preserve">Our late colleague, Debbie Klapp, was a consummate professional. She was a strong advocate for her donors and for her college. She mentored other Development professionals and was a great team player. Debbie embodied all of the characteristics a successful development officer should be. The recipient of the Debbie Klapp Memorial Award most closely mirrors those exceptional professional and personal attributes that made her loved and admired by her peers. Congratulations to </w:t>
      </w:r>
      <w:r>
        <w:rPr>
          <w:b/>
          <w:iCs/>
        </w:rPr>
        <w:t>Doug Brown</w:t>
      </w:r>
      <w:r w:rsidRPr="00447B61">
        <w:rPr>
          <w:iCs/>
        </w:rPr>
        <w:t xml:space="preserve"> as the recipient of the 201</w:t>
      </w:r>
      <w:r>
        <w:rPr>
          <w:iCs/>
        </w:rPr>
        <w:t>8</w:t>
      </w:r>
      <w:r w:rsidRPr="00447B61">
        <w:rPr>
          <w:iCs/>
        </w:rPr>
        <w:t xml:space="preserve"> Debbie Klapp Memorial Award!</w:t>
      </w:r>
    </w:p>
    <w:p w14:paraId="78E76F58" w14:textId="5C1E3A7C" w:rsidR="00447B61" w:rsidRDefault="00C13F43" w:rsidP="00447B61">
      <w:pPr>
        <w:spacing w:after="240"/>
        <w:rPr>
          <w:iCs/>
        </w:rPr>
      </w:pPr>
      <w:r>
        <w:rPr>
          <w:iCs/>
        </w:rPr>
        <w:t>(See attached JPE</w:t>
      </w:r>
      <w:r w:rsidR="00E7452A">
        <w:rPr>
          <w:iCs/>
        </w:rPr>
        <w:t>G</w:t>
      </w:r>
      <w:r>
        <w:rPr>
          <w:iCs/>
        </w:rPr>
        <w:t>: Brown_Klapp Award)</w:t>
      </w:r>
    </w:p>
    <w:p w14:paraId="64DE0290" w14:textId="77777777" w:rsidR="00374396" w:rsidRDefault="00374396" w:rsidP="00374396">
      <w:pPr>
        <w:spacing w:after="240"/>
        <w:rPr>
          <w:b/>
          <w:color w:val="1F4E79" w:themeColor="accent1" w:themeShade="80"/>
          <w:sz w:val="36"/>
          <w:szCs w:val="36"/>
        </w:rPr>
      </w:pPr>
      <w:r>
        <w:rPr>
          <w:b/>
          <w:color w:val="1F4E79" w:themeColor="accent1" w:themeShade="80"/>
          <w:sz w:val="36"/>
          <w:szCs w:val="36"/>
        </w:rPr>
        <w:t>Diversity and Inclusion</w:t>
      </w:r>
    </w:p>
    <w:p w14:paraId="34154C45" w14:textId="77777777" w:rsidR="00374396" w:rsidRDefault="00374396" w:rsidP="00374396">
      <w:pPr>
        <w:pStyle w:val="NormalWeb"/>
        <w:spacing w:after="0"/>
        <w:rPr>
          <w:rStyle w:val="Strong"/>
          <w:rFonts w:ascii="Arial" w:hAnsi="Arial" w:cs="Arial"/>
          <w:color w:val="003399"/>
        </w:rPr>
      </w:pPr>
      <w:r>
        <w:rPr>
          <w:rStyle w:val="Strong"/>
          <w:rFonts w:ascii="Arial" w:hAnsi="Arial" w:cs="Arial"/>
          <w:color w:val="003399"/>
        </w:rPr>
        <w:t>H.A.N.D. (Helping Advancement Nurture Diversity)</w:t>
      </w:r>
    </w:p>
    <w:p w14:paraId="301BB382" w14:textId="77777777" w:rsidR="00374396" w:rsidRPr="00875500" w:rsidRDefault="00374396" w:rsidP="00374396">
      <w:pPr>
        <w:pStyle w:val="NormalWeb"/>
        <w:spacing w:after="0"/>
        <w:rPr>
          <w:rFonts w:asciiTheme="minorHAnsi" w:hAnsiTheme="minorHAnsi"/>
          <w:iCs/>
          <w:color w:val="auto"/>
          <w:sz w:val="22"/>
        </w:rPr>
      </w:pPr>
      <w:r w:rsidRPr="00875500">
        <w:rPr>
          <w:rFonts w:asciiTheme="minorHAnsi" w:hAnsiTheme="minorHAnsi"/>
          <w:iCs/>
          <w:sz w:val="22"/>
        </w:rPr>
        <w:t xml:space="preserve">Join us on </w:t>
      </w:r>
      <w:r w:rsidRPr="00D7273A">
        <w:rPr>
          <w:rFonts w:asciiTheme="minorHAnsi" w:hAnsiTheme="minorHAnsi"/>
          <w:b/>
          <w:iCs/>
          <w:sz w:val="22"/>
        </w:rPr>
        <w:t>March 12</w:t>
      </w:r>
      <w:r w:rsidRPr="00875500">
        <w:rPr>
          <w:rFonts w:asciiTheme="minorHAnsi" w:hAnsiTheme="minorHAnsi"/>
          <w:iCs/>
          <w:sz w:val="22"/>
        </w:rPr>
        <w:t xml:space="preserve"> from </w:t>
      </w:r>
      <w:r w:rsidRPr="00D7273A">
        <w:rPr>
          <w:rFonts w:asciiTheme="minorHAnsi" w:hAnsiTheme="minorHAnsi"/>
          <w:b/>
          <w:iCs/>
          <w:sz w:val="22"/>
        </w:rPr>
        <w:t>1:00 PM to 3:00 PM</w:t>
      </w:r>
      <w:r w:rsidRPr="00875500">
        <w:rPr>
          <w:rFonts w:asciiTheme="minorHAnsi" w:hAnsiTheme="minorHAnsi"/>
          <w:iCs/>
          <w:sz w:val="22"/>
        </w:rPr>
        <w:t xml:space="preserve"> in Warrington for the second Quarterly HAND meeting. This quarter we are welcoming Dr. Kate Ratliff, Assistant Professor of Psychology at UF and the Executive Director of Project Implicit. </w:t>
      </w:r>
      <w:r w:rsidRPr="00875500">
        <w:rPr>
          <w:rFonts w:asciiTheme="minorHAnsi" w:hAnsiTheme="minorHAnsi"/>
          <w:iCs/>
          <w:color w:val="0563C1"/>
          <w:sz w:val="22"/>
          <w:u w:val="single"/>
        </w:rPr>
        <w:t>Click here</w:t>
      </w:r>
      <w:r w:rsidRPr="00875500">
        <w:rPr>
          <w:rFonts w:asciiTheme="minorHAnsi" w:hAnsiTheme="minorHAnsi"/>
          <w:iCs/>
          <w:sz w:val="22"/>
        </w:rPr>
        <w:t xml:space="preserve"> to learn about Dr. Ratliff and Project Implicit</w:t>
      </w:r>
      <w:r>
        <w:rPr>
          <w:rFonts w:asciiTheme="minorHAnsi" w:hAnsiTheme="minorHAnsi"/>
          <w:iCs/>
          <w:sz w:val="22"/>
        </w:rPr>
        <w:t xml:space="preserve">. You can RSVP for he meeting </w:t>
      </w:r>
      <w:r w:rsidRPr="00875500">
        <w:rPr>
          <w:rFonts w:asciiTheme="minorHAnsi" w:hAnsiTheme="minorHAnsi"/>
          <w:iCs/>
          <w:color w:val="0563C1"/>
          <w:sz w:val="22"/>
          <w:u w:val="single"/>
        </w:rPr>
        <w:t>here</w:t>
      </w:r>
      <w:r>
        <w:rPr>
          <w:rFonts w:asciiTheme="minorHAnsi" w:hAnsiTheme="minorHAnsi"/>
          <w:iCs/>
          <w:color w:val="auto"/>
          <w:sz w:val="22"/>
        </w:rPr>
        <w:t xml:space="preserve">. </w:t>
      </w:r>
    </w:p>
    <w:p w14:paraId="31C23DCC" w14:textId="77777777" w:rsidR="00374396" w:rsidRPr="00875500" w:rsidRDefault="00374396" w:rsidP="00374396">
      <w:pPr>
        <w:pStyle w:val="NormalWeb"/>
        <w:spacing w:after="0"/>
        <w:rPr>
          <w:rFonts w:asciiTheme="minorHAnsi" w:hAnsiTheme="minorHAnsi"/>
          <w:iCs/>
          <w:sz w:val="22"/>
        </w:rPr>
      </w:pPr>
      <w:r w:rsidRPr="00875500">
        <w:rPr>
          <w:rFonts w:asciiTheme="minorHAnsi" w:hAnsiTheme="minorHAnsi"/>
          <w:iCs/>
          <w:sz w:val="22"/>
        </w:rPr>
        <w:t>(See attached jpeg: HAND Logo)</w:t>
      </w:r>
    </w:p>
    <w:p w14:paraId="03C97E19" w14:textId="77777777" w:rsidR="00374396" w:rsidRPr="00875500" w:rsidRDefault="00374396" w:rsidP="00374396">
      <w:pPr>
        <w:pStyle w:val="NormalWeb"/>
        <w:spacing w:after="0"/>
        <w:rPr>
          <w:rStyle w:val="Strong"/>
          <w:rFonts w:asciiTheme="minorHAnsi" w:hAnsiTheme="minorHAnsi" w:cs="Arial"/>
          <w:color w:val="003399"/>
          <w:sz w:val="22"/>
        </w:rPr>
      </w:pPr>
      <w:r w:rsidRPr="00875500">
        <w:rPr>
          <w:rFonts w:asciiTheme="minorHAnsi" w:hAnsiTheme="minorHAnsi"/>
          <w:iCs/>
          <w:sz w:val="22"/>
        </w:rPr>
        <w:t xml:space="preserve">(Hyperlink: </w:t>
      </w:r>
      <w:r>
        <w:rPr>
          <w:rFonts w:asciiTheme="minorHAnsi" w:hAnsiTheme="minorHAnsi"/>
          <w:iCs/>
          <w:sz w:val="22"/>
        </w:rPr>
        <w:t xml:space="preserve">1 – See attached PDF: March 2018 Invite; 2 - </w:t>
      </w:r>
      <w:hyperlink r:id="rId8" w:history="1">
        <w:r w:rsidRPr="003F1150">
          <w:rPr>
            <w:rStyle w:val="Hyperlink"/>
            <w:rFonts w:asciiTheme="minorHAnsi" w:hAnsiTheme="minorHAnsi"/>
            <w:iCs/>
            <w:sz w:val="22"/>
          </w:rPr>
          <w:t>https://ufl.qualtrics.com/jfe/form/SV_3W8t5vBQ0uyDYY5</w:t>
        </w:r>
      </w:hyperlink>
      <w:r>
        <w:rPr>
          <w:rFonts w:asciiTheme="minorHAnsi" w:hAnsiTheme="minorHAnsi"/>
          <w:iCs/>
          <w:sz w:val="22"/>
        </w:rPr>
        <w:t xml:space="preserve">) </w:t>
      </w:r>
    </w:p>
    <w:p w14:paraId="207ABE04" w14:textId="77777777" w:rsidR="00374396" w:rsidRDefault="00374396" w:rsidP="00CA2DC5">
      <w:pPr>
        <w:rPr>
          <w:b/>
          <w:color w:val="1F4E79" w:themeColor="accent1" w:themeShade="80"/>
          <w:sz w:val="36"/>
          <w:szCs w:val="36"/>
        </w:rPr>
      </w:pPr>
    </w:p>
    <w:p w14:paraId="5F626FDA" w14:textId="63F74764" w:rsidR="00EC3DE1" w:rsidRDefault="00EC3DE1" w:rsidP="00CA2DC5">
      <w:pPr>
        <w:rPr>
          <w:b/>
          <w:color w:val="1F4E79" w:themeColor="accent1" w:themeShade="80"/>
          <w:sz w:val="36"/>
          <w:szCs w:val="36"/>
        </w:rPr>
      </w:pPr>
      <w:r w:rsidRPr="00E732E2">
        <w:rPr>
          <w:b/>
          <w:color w:val="1F4E79" w:themeColor="accent1" w:themeShade="80"/>
          <w:sz w:val="36"/>
          <w:szCs w:val="36"/>
        </w:rPr>
        <w:t>NEWS YOU CAN USE</w:t>
      </w:r>
    </w:p>
    <w:p w14:paraId="51C50A38" w14:textId="40DE8B7B" w:rsidR="00C76D76" w:rsidRDefault="00CD6D5B" w:rsidP="00B40D2E">
      <w:pPr>
        <w:pStyle w:val="NormalWeb"/>
        <w:spacing w:after="0"/>
        <w:rPr>
          <w:ins w:id="1" w:author="Jessica Doty" w:date="2017-10-12T15:58:00Z"/>
          <w:rStyle w:val="Strong"/>
          <w:rFonts w:ascii="Arial" w:hAnsi="Arial" w:cs="Arial"/>
          <w:color w:val="003399"/>
        </w:rPr>
      </w:pPr>
      <w:r>
        <w:rPr>
          <w:rStyle w:val="Strong"/>
          <w:rFonts w:ascii="Arial" w:hAnsi="Arial" w:cs="Arial"/>
          <w:color w:val="003399"/>
        </w:rPr>
        <w:lastRenderedPageBreak/>
        <w:t>State of Florida Dependent Eligibility Verification Audit</w:t>
      </w:r>
    </w:p>
    <w:p w14:paraId="6022B61D" w14:textId="11C7FD83" w:rsidR="003D700C" w:rsidRDefault="00CD6D5B" w:rsidP="00E7452A">
      <w:pPr>
        <w:pStyle w:val="NormalWeb"/>
        <w:rPr>
          <w:rFonts w:asciiTheme="minorHAnsi" w:hAnsiTheme="minorHAnsi" w:cstheme="minorBidi"/>
          <w:iCs/>
          <w:color w:val="auto"/>
          <w:sz w:val="22"/>
          <w:szCs w:val="22"/>
        </w:rPr>
      </w:pPr>
      <w:r>
        <w:rPr>
          <w:rFonts w:asciiTheme="minorHAnsi" w:hAnsiTheme="minorHAnsi" w:cstheme="minorBidi"/>
          <w:iCs/>
          <w:color w:val="auto"/>
          <w:sz w:val="22"/>
          <w:szCs w:val="22"/>
        </w:rPr>
        <w:t xml:space="preserve">On </w:t>
      </w:r>
      <w:r w:rsidRPr="00E7452A">
        <w:rPr>
          <w:rFonts w:asciiTheme="minorHAnsi" w:hAnsiTheme="minorHAnsi" w:cstheme="minorBidi"/>
          <w:b/>
          <w:iCs/>
          <w:color w:val="auto"/>
          <w:sz w:val="22"/>
          <w:szCs w:val="22"/>
        </w:rPr>
        <w:t>March 6</w:t>
      </w:r>
      <w:r>
        <w:rPr>
          <w:rFonts w:asciiTheme="minorHAnsi" w:hAnsiTheme="minorHAnsi" w:cstheme="minorBidi"/>
          <w:iCs/>
          <w:color w:val="auto"/>
          <w:sz w:val="22"/>
          <w:szCs w:val="22"/>
        </w:rPr>
        <w:t>, Health Manag</w:t>
      </w:r>
      <w:r w:rsidR="00E7452A">
        <w:rPr>
          <w:rFonts w:asciiTheme="minorHAnsi" w:hAnsiTheme="minorHAnsi" w:cstheme="minorBidi"/>
          <w:iCs/>
          <w:color w:val="auto"/>
          <w:sz w:val="22"/>
          <w:szCs w:val="22"/>
        </w:rPr>
        <w:t xml:space="preserve">ement Systems, Inc. (HMS) will begin administering a </w:t>
      </w:r>
      <w:r w:rsidR="00E7452A" w:rsidRPr="00E7452A">
        <w:rPr>
          <w:rFonts w:asciiTheme="minorHAnsi" w:hAnsiTheme="minorHAnsi" w:cstheme="minorBidi"/>
          <w:iCs/>
          <w:color w:val="auto"/>
          <w:sz w:val="22"/>
          <w:szCs w:val="22"/>
        </w:rPr>
        <w:t>State of Florida Group Health Insurance Dependent Eligibility Verification Audit</w:t>
      </w:r>
      <w:r w:rsidR="00E7452A">
        <w:rPr>
          <w:rFonts w:asciiTheme="minorHAnsi" w:hAnsiTheme="minorHAnsi" w:cstheme="minorBidi"/>
          <w:iCs/>
          <w:color w:val="auto"/>
          <w:sz w:val="22"/>
          <w:szCs w:val="22"/>
        </w:rPr>
        <w:t xml:space="preserve">. HMS will send you a postcard </w:t>
      </w:r>
      <w:r w:rsidR="00E7452A" w:rsidRPr="00E7452A">
        <w:rPr>
          <w:rFonts w:asciiTheme="minorHAnsi" w:hAnsiTheme="minorHAnsi" w:cstheme="minorBidi"/>
          <w:iCs/>
          <w:color w:val="0563C1"/>
          <w:sz w:val="22"/>
          <w:szCs w:val="22"/>
          <w:u w:val="single"/>
        </w:rPr>
        <w:t>like this</w:t>
      </w:r>
      <w:r w:rsidR="00E7452A">
        <w:rPr>
          <w:rFonts w:asciiTheme="minorHAnsi" w:hAnsiTheme="minorHAnsi" w:cstheme="minorBidi"/>
          <w:iCs/>
          <w:color w:val="0563C1"/>
          <w:sz w:val="22"/>
          <w:szCs w:val="22"/>
          <w:u w:val="single"/>
        </w:rPr>
        <w:t xml:space="preserve"> </w:t>
      </w:r>
      <w:r w:rsidR="00E7452A">
        <w:rPr>
          <w:rFonts w:asciiTheme="minorHAnsi" w:hAnsiTheme="minorHAnsi" w:cstheme="minorBidi"/>
          <w:iCs/>
          <w:color w:val="auto"/>
          <w:sz w:val="22"/>
          <w:szCs w:val="22"/>
        </w:rPr>
        <w:t>if you are to be included in this audit</w:t>
      </w:r>
      <w:r w:rsidR="00374396">
        <w:rPr>
          <w:rFonts w:asciiTheme="minorHAnsi" w:hAnsiTheme="minorHAnsi" w:cstheme="minorBidi"/>
          <w:iCs/>
          <w:color w:val="auto"/>
          <w:sz w:val="22"/>
          <w:szCs w:val="22"/>
        </w:rPr>
        <w:t>, with specific instructions to follow at a later time</w:t>
      </w:r>
      <w:r w:rsidR="00E7452A">
        <w:rPr>
          <w:rFonts w:asciiTheme="minorHAnsi" w:hAnsiTheme="minorHAnsi" w:cstheme="minorBidi"/>
          <w:iCs/>
          <w:color w:val="auto"/>
          <w:sz w:val="22"/>
          <w:szCs w:val="22"/>
        </w:rPr>
        <w:t>.</w:t>
      </w:r>
      <w:r w:rsidR="00374396">
        <w:rPr>
          <w:rFonts w:asciiTheme="minorHAnsi" w:hAnsiTheme="minorHAnsi" w:cstheme="minorBidi"/>
          <w:iCs/>
          <w:color w:val="auto"/>
          <w:sz w:val="22"/>
          <w:szCs w:val="22"/>
        </w:rPr>
        <w:t xml:space="preserve">  Your response to requests for documentation is mandatory; lack of response could result in a loss of coverage for your dependents.  For more information, click </w:t>
      </w:r>
      <w:hyperlink r:id="rId9" w:history="1">
        <w:r w:rsidR="00374396" w:rsidRPr="00374396">
          <w:rPr>
            <w:rStyle w:val="Hyperlink"/>
            <w:rFonts w:asciiTheme="minorHAnsi" w:hAnsiTheme="minorHAnsi" w:cstheme="minorBidi"/>
            <w:iCs/>
            <w:sz w:val="22"/>
            <w:szCs w:val="22"/>
          </w:rPr>
          <w:t>here</w:t>
        </w:r>
      </w:hyperlink>
      <w:r w:rsidR="00374396">
        <w:rPr>
          <w:rFonts w:asciiTheme="minorHAnsi" w:hAnsiTheme="minorHAnsi" w:cstheme="minorBidi"/>
          <w:iCs/>
          <w:color w:val="auto"/>
          <w:sz w:val="22"/>
          <w:szCs w:val="22"/>
        </w:rPr>
        <w:t>.</w:t>
      </w:r>
    </w:p>
    <w:p w14:paraId="7023738D" w14:textId="33E20EDA" w:rsidR="00E7452A" w:rsidRDefault="00E7452A" w:rsidP="00E7452A">
      <w:pPr>
        <w:pStyle w:val="NormalWeb"/>
        <w:rPr>
          <w:rFonts w:asciiTheme="minorHAnsi" w:hAnsiTheme="minorHAnsi" w:cstheme="minorBidi"/>
          <w:iCs/>
          <w:color w:val="auto"/>
          <w:sz w:val="22"/>
          <w:szCs w:val="22"/>
        </w:rPr>
      </w:pPr>
      <w:r>
        <w:rPr>
          <w:rFonts w:asciiTheme="minorHAnsi" w:hAnsiTheme="minorHAnsi" w:cstheme="minorBidi"/>
          <w:iCs/>
          <w:color w:val="auto"/>
          <w:sz w:val="22"/>
          <w:szCs w:val="22"/>
        </w:rPr>
        <w:t>(See attached PDF: Dependent Audit)</w:t>
      </w:r>
    </w:p>
    <w:p w14:paraId="02608C0E" w14:textId="742EFDA0" w:rsidR="00186388" w:rsidRDefault="00186388" w:rsidP="00E7452A">
      <w:pPr>
        <w:pStyle w:val="NormalWeb"/>
        <w:rPr>
          <w:rFonts w:asciiTheme="minorHAnsi" w:hAnsiTheme="minorHAnsi" w:cstheme="minorBidi"/>
          <w:iCs/>
          <w:color w:val="auto"/>
          <w:sz w:val="22"/>
          <w:szCs w:val="22"/>
        </w:rPr>
      </w:pPr>
      <w:r>
        <w:rPr>
          <w:rFonts w:asciiTheme="minorHAnsi" w:hAnsiTheme="minorHAnsi" w:cstheme="minorBidi"/>
          <w:iCs/>
          <w:color w:val="auto"/>
          <w:sz w:val="22"/>
          <w:szCs w:val="22"/>
        </w:rPr>
        <w:t xml:space="preserve">(hyperlink: </w:t>
      </w:r>
      <w:hyperlink r:id="rId10" w:history="1">
        <w:r w:rsidRPr="007032BC">
          <w:rPr>
            <w:rStyle w:val="Hyperlink"/>
            <w:rFonts w:asciiTheme="minorHAnsi" w:hAnsiTheme="minorHAnsi" w:cstheme="minorBidi"/>
            <w:iCs/>
            <w:sz w:val="22"/>
            <w:szCs w:val="22"/>
          </w:rPr>
          <w:t>https://www.mybenefits.myflorida.com/health/dependent_eligibility_verification</w:t>
        </w:r>
      </w:hyperlink>
      <w:r>
        <w:rPr>
          <w:rFonts w:asciiTheme="minorHAnsi" w:hAnsiTheme="minorHAnsi" w:cstheme="minorBidi"/>
          <w:iCs/>
          <w:color w:val="auto"/>
          <w:sz w:val="22"/>
          <w:szCs w:val="22"/>
        </w:rPr>
        <w:t>)</w:t>
      </w:r>
    </w:p>
    <w:p w14:paraId="7A38F92E" w14:textId="044868AE" w:rsidR="00514F52" w:rsidRDefault="00514F52" w:rsidP="00514F52">
      <w:pPr>
        <w:pStyle w:val="NormalWeb"/>
        <w:spacing w:after="0"/>
        <w:rPr>
          <w:rStyle w:val="Strong"/>
          <w:rFonts w:ascii="Arial" w:hAnsi="Arial" w:cs="Arial"/>
          <w:color w:val="003399"/>
        </w:rPr>
      </w:pPr>
      <w:r>
        <w:rPr>
          <w:rStyle w:val="Strong"/>
          <w:rFonts w:ascii="Arial" w:hAnsi="Arial" w:cs="Arial"/>
          <w:color w:val="003399"/>
        </w:rPr>
        <w:t>Updates from Talent Management</w:t>
      </w:r>
    </w:p>
    <w:p w14:paraId="68E4973A" w14:textId="7BD7D22F" w:rsidR="00514F52" w:rsidRPr="00514F52" w:rsidRDefault="00514F52" w:rsidP="00514F52">
      <w:pPr>
        <w:pStyle w:val="NormalWeb"/>
        <w:numPr>
          <w:ilvl w:val="0"/>
          <w:numId w:val="10"/>
        </w:numPr>
        <w:spacing w:after="0"/>
        <w:rPr>
          <w:rFonts w:ascii="Arial" w:hAnsi="Arial" w:cs="Arial"/>
          <w:b/>
          <w:bCs/>
          <w:color w:val="003399"/>
        </w:rPr>
      </w:pPr>
      <w:r w:rsidRPr="00451EA6">
        <w:rPr>
          <w:rFonts w:asciiTheme="minorHAnsi" w:hAnsiTheme="minorHAnsi" w:cstheme="minorBidi"/>
          <w:iCs/>
          <w:color w:val="0563C1"/>
          <w:sz w:val="22"/>
          <w:szCs w:val="22"/>
          <w:u w:val="single"/>
        </w:rPr>
        <w:t>New Hire Memo</w:t>
      </w:r>
      <w:r>
        <w:rPr>
          <w:rFonts w:asciiTheme="minorHAnsi" w:hAnsiTheme="minorHAnsi" w:cstheme="minorBidi"/>
          <w:iCs/>
          <w:color w:val="auto"/>
          <w:sz w:val="22"/>
          <w:szCs w:val="22"/>
        </w:rPr>
        <w:t xml:space="preserve"> – Welcome our newest team members!</w:t>
      </w:r>
    </w:p>
    <w:p w14:paraId="21A7537B" w14:textId="6CEFEA21" w:rsidR="00514F52" w:rsidRPr="00451EA6" w:rsidRDefault="00514F52" w:rsidP="00514F52">
      <w:pPr>
        <w:pStyle w:val="NormalWeb"/>
        <w:numPr>
          <w:ilvl w:val="0"/>
          <w:numId w:val="10"/>
        </w:numPr>
        <w:spacing w:after="0"/>
        <w:rPr>
          <w:rFonts w:ascii="Arial" w:hAnsi="Arial" w:cs="Arial"/>
          <w:b/>
          <w:bCs/>
          <w:color w:val="0563C1"/>
          <w:u w:val="single"/>
        </w:rPr>
      </w:pPr>
      <w:r w:rsidRPr="00451EA6">
        <w:rPr>
          <w:rFonts w:asciiTheme="minorHAnsi" w:hAnsiTheme="minorHAnsi" w:cstheme="minorBidi"/>
          <w:iCs/>
          <w:color w:val="0563C1"/>
          <w:sz w:val="22"/>
          <w:szCs w:val="22"/>
          <w:u w:val="single"/>
        </w:rPr>
        <w:t>Staff Changes Memo</w:t>
      </w:r>
    </w:p>
    <w:p w14:paraId="4AF5F22B" w14:textId="15BA7942" w:rsidR="00514F52" w:rsidRPr="004D6714" w:rsidRDefault="00514F52" w:rsidP="00514F52">
      <w:pPr>
        <w:pStyle w:val="NormalWeb"/>
        <w:spacing w:after="0"/>
        <w:rPr>
          <w:ins w:id="2" w:author="Jessica Doty" w:date="2017-10-12T15:50:00Z"/>
          <w:rStyle w:val="Strong"/>
          <w:rFonts w:ascii="Arial" w:hAnsi="Arial" w:cs="Arial"/>
          <w:color w:val="003399"/>
          <w:rPrChange w:id="3" w:author="Jessica Doty" w:date="2017-10-12T15:51:00Z">
            <w:rPr>
              <w:ins w:id="4" w:author="Jessica Doty" w:date="2017-10-12T15:50:00Z"/>
              <w:rFonts w:asciiTheme="minorHAnsi" w:hAnsiTheme="minorHAnsi" w:cstheme="minorBidi"/>
              <w:iCs/>
              <w:color w:val="auto"/>
              <w:sz w:val="22"/>
              <w:szCs w:val="22"/>
            </w:rPr>
          </w:rPrChange>
        </w:rPr>
      </w:pPr>
      <w:r>
        <w:rPr>
          <w:rFonts w:asciiTheme="minorHAnsi" w:hAnsiTheme="minorHAnsi" w:cstheme="minorBidi"/>
          <w:iCs/>
          <w:color w:val="auto"/>
          <w:sz w:val="22"/>
          <w:szCs w:val="22"/>
        </w:rPr>
        <w:t>(See attached PDFs: New Hire Memo Feb 2018; Staff Changes Feb 2018)</w:t>
      </w:r>
    </w:p>
    <w:p w14:paraId="5B08F077" w14:textId="0CDCCF11" w:rsidR="00C576B5" w:rsidRPr="004D6714" w:rsidRDefault="00C576B5" w:rsidP="00C576B5">
      <w:pPr>
        <w:pStyle w:val="NormalWeb"/>
        <w:spacing w:after="0"/>
        <w:rPr>
          <w:ins w:id="5" w:author="Jessica Doty" w:date="2017-10-12T15:50:00Z"/>
          <w:rStyle w:val="Strong"/>
          <w:rFonts w:ascii="Arial" w:hAnsi="Arial" w:cs="Arial"/>
          <w:color w:val="003399"/>
          <w:rPrChange w:id="6" w:author="Jessica Doty" w:date="2017-10-12T15:51:00Z">
            <w:rPr>
              <w:ins w:id="7" w:author="Jessica Doty" w:date="2017-10-12T15:50:00Z"/>
              <w:rFonts w:asciiTheme="minorHAnsi" w:hAnsiTheme="minorHAnsi" w:cstheme="minorBidi"/>
              <w:iCs/>
              <w:color w:val="auto"/>
              <w:sz w:val="22"/>
              <w:szCs w:val="22"/>
            </w:rPr>
          </w:rPrChange>
        </w:rPr>
      </w:pPr>
      <w:ins w:id="8" w:author="Jessica Doty" w:date="2017-10-12T15:50:00Z">
        <w:r w:rsidRPr="004D6714">
          <w:rPr>
            <w:rStyle w:val="Strong"/>
            <w:rFonts w:ascii="Arial" w:hAnsi="Arial" w:cs="Arial"/>
            <w:color w:val="003399"/>
            <w:rPrChange w:id="9" w:author="Jessica Doty" w:date="2017-10-12T15:51:00Z">
              <w:rPr>
                <w:rFonts w:asciiTheme="minorHAnsi" w:hAnsiTheme="minorHAnsi" w:cstheme="minorBidi"/>
                <w:iCs/>
                <w:color w:val="auto"/>
                <w:sz w:val="22"/>
                <w:szCs w:val="22"/>
              </w:rPr>
            </w:rPrChange>
          </w:rPr>
          <w:t>OUCH! Magazine</w:t>
        </w:r>
      </w:ins>
      <w:r w:rsidR="00186388">
        <w:rPr>
          <w:rStyle w:val="Strong"/>
          <w:rFonts w:ascii="Arial" w:hAnsi="Arial" w:cs="Arial"/>
          <w:color w:val="003399"/>
        </w:rPr>
        <w:t xml:space="preserve"> </w:t>
      </w:r>
      <w:ins w:id="10" w:author="Jessica Doty" w:date="2017-10-12T15:50:00Z">
        <w:r w:rsidRPr="004D6714">
          <w:rPr>
            <w:rStyle w:val="Strong"/>
            <w:rFonts w:ascii="Arial" w:hAnsi="Arial" w:cs="Arial"/>
            <w:color w:val="003399"/>
            <w:rPrChange w:id="11" w:author="Jessica Doty" w:date="2017-10-12T15:51:00Z">
              <w:rPr>
                <w:rFonts w:asciiTheme="minorHAnsi" w:hAnsiTheme="minorHAnsi" w:cstheme="minorBidi"/>
                <w:iCs/>
                <w:color w:val="auto"/>
                <w:sz w:val="22"/>
                <w:szCs w:val="22"/>
              </w:rPr>
            </w:rPrChange>
          </w:rPr>
          <w:t xml:space="preserve">– </w:t>
        </w:r>
      </w:ins>
      <w:r w:rsidR="006F7DDA">
        <w:rPr>
          <w:rStyle w:val="Strong"/>
          <w:rFonts w:ascii="Arial" w:hAnsi="Arial" w:cs="Arial"/>
          <w:color w:val="003399"/>
        </w:rPr>
        <w:t>Creating a Cybersecure Home</w:t>
      </w:r>
    </w:p>
    <w:p w14:paraId="33B950A5" w14:textId="0E006DC9" w:rsidR="00C576B5" w:rsidRDefault="006F7DDA" w:rsidP="00C576B5">
      <w:pPr>
        <w:pStyle w:val="NormalWeb"/>
        <w:spacing w:after="0"/>
        <w:rPr>
          <w:rFonts w:asciiTheme="minorHAnsi" w:hAnsiTheme="minorHAnsi" w:cstheme="minorBidi"/>
          <w:iCs/>
          <w:color w:val="auto"/>
          <w:sz w:val="22"/>
          <w:szCs w:val="22"/>
        </w:rPr>
      </w:pPr>
      <w:r>
        <w:rPr>
          <w:rFonts w:asciiTheme="minorHAnsi" w:hAnsiTheme="minorHAnsi" w:cstheme="minorBidi"/>
          <w:iCs/>
          <w:color w:val="auto"/>
          <w:sz w:val="22"/>
          <w:szCs w:val="22"/>
        </w:rPr>
        <w:t>Several years ago, creating a cybersecure home was simple; most homes consisted of nothing more than a wireless network and several computers. Today, technology has become more complex and more integrated into our live</w:t>
      </w:r>
      <w:r w:rsidR="00186388">
        <w:rPr>
          <w:rFonts w:asciiTheme="minorHAnsi" w:hAnsiTheme="minorHAnsi" w:cstheme="minorBidi"/>
          <w:iCs/>
          <w:color w:val="auto"/>
          <w:sz w:val="22"/>
          <w:szCs w:val="22"/>
        </w:rPr>
        <w:t>s</w:t>
      </w:r>
      <w:r>
        <w:rPr>
          <w:rFonts w:asciiTheme="minorHAnsi" w:hAnsiTheme="minorHAnsi" w:cstheme="minorBidi"/>
          <w:iCs/>
          <w:color w:val="auto"/>
          <w:sz w:val="22"/>
          <w:szCs w:val="22"/>
        </w:rPr>
        <w:t xml:space="preserve">. </w:t>
      </w:r>
      <w:r w:rsidRPr="006F7DDA">
        <w:rPr>
          <w:rFonts w:asciiTheme="minorHAnsi" w:hAnsiTheme="minorHAnsi" w:cstheme="minorBidi"/>
          <w:iCs/>
          <w:color w:val="0563C1"/>
          <w:sz w:val="22"/>
          <w:szCs w:val="22"/>
          <w:u w:val="single"/>
        </w:rPr>
        <w:t>Click here</w:t>
      </w:r>
      <w:r>
        <w:rPr>
          <w:rFonts w:asciiTheme="minorHAnsi" w:hAnsiTheme="minorHAnsi" w:cstheme="minorBidi"/>
          <w:iCs/>
          <w:color w:val="auto"/>
          <w:sz w:val="22"/>
          <w:szCs w:val="22"/>
        </w:rPr>
        <w:t xml:space="preserve"> to learn four simple steps to creating a cybersecure home.</w:t>
      </w:r>
    </w:p>
    <w:p w14:paraId="78BE33BF" w14:textId="6069FCB3" w:rsidR="00B40D2E" w:rsidRDefault="00B40D2E" w:rsidP="00591895">
      <w:pPr>
        <w:pStyle w:val="NormalWeb"/>
        <w:spacing w:before="0" w:after="0"/>
        <w:rPr>
          <w:ins w:id="12" w:author="Jessica Doty" w:date="2017-10-12T15:51:00Z"/>
          <w:rStyle w:val="Strong"/>
          <w:rFonts w:ascii="Arial" w:hAnsi="Arial" w:cs="Arial"/>
          <w:color w:val="003399"/>
        </w:rPr>
      </w:pPr>
    </w:p>
    <w:p w14:paraId="5D104C59" w14:textId="72A9BA77" w:rsidR="004C7F41" w:rsidRDefault="004C7F41" w:rsidP="00591895">
      <w:pPr>
        <w:pStyle w:val="NormalWeb"/>
        <w:spacing w:before="0" w:after="0"/>
        <w:rPr>
          <w:ins w:id="13" w:author="Jessica Doty" w:date="2017-10-12T15:52:00Z"/>
          <w:rFonts w:asciiTheme="minorHAnsi" w:hAnsiTheme="minorHAnsi" w:cstheme="minorBidi"/>
          <w:iCs/>
          <w:color w:val="auto"/>
          <w:sz w:val="22"/>
          <w:szCs w:val="22"/>
        </w:rPr>
      </w:pPr>
      <w:ins w:id="14" w:author="Jessica Doty" w:date="2017-10-12T15:52:00Z">
        <w:r>
          <w:rPr>
            <w:rFonts w:asciiTheme="minorHAnsi" w:hAnsiTheme="minorHAnsi" w:cstheme="minorBidi"/>
            <w:iCs/>
            <w:color w:val="auto"/>
            <w:sz w:val="22"/>
            <w:szCs w:val="22"/>
          </w:rPr>
          <w:t xml:space="preserve">(Hyperlink: </w:t>
        </w:r>
      </w:ins>
      <w:hyperlink r:id="rId11" w:history="1">
        <w:r w:rsidR="00083A51" w:rsidRPr="003F1150">
          <w:rPr>
            <w:rStyle w:val="Hyperlink"/>
            <w:rFonts w:asciiTheme="minorHAnsi" w:hAnsiTheme="minorHAnsi" w:cstheme="minorBidi"/>
            <w:iCs/>
            <w:sz w:val="22"/>
            <w:szCs w:val="22"/>
          </w:rPr>
          <w:t>https://www.sans.org/sites/default/files/2018-01/201801-OUCH-January-English.pdf?utm_medium=Email&amp;utm_source=Houselist+Ouch&amp;utm_campaign=STH+Ouch!&amp;utm_content=English+Version</w:t>
        </w:r>
      </w:hyperlink>
      <w:ins w:id="15" w:author="Jessica Doty" w:date="2017-10-12T15:52:00Z">
        <w:r>
          <w:rPr>
            <w:rFonts w:asciiTheme="minorHAnsi" w:hAnsiTheme="minorHAnsi" w:cstheme="minorBidi"/>
            <w:iCs/>
            <w:color w:val="auto"/>
            <w:sz w:val="22"/>
            <w:szCs w:val="22"/>
          </w:rPr>
          <w:t>)</w:t>
        </w:r>
      </w:ins>
      <w:r w:rsidR="00083A51">
        <w:rPr>
          <w:rFonts w:asciiTheme="minorHAnsi" w:hAnsiTheme="minorHAnsi" w:cstheme="minorBidi"/>
          <w:iCs/>
          <w:color w:val="auto"/>
          <w:sz w:val="22"/>
          <w:szCs w:val="22"/>
        </w:rPr>
        <w:t xml:space="preserve"> </w:t>
      </w:r>
    </w:p>
    <w:p w14:paraId="1526E4AF" w14:textId="2D9F3126" w:rsidR="004C7F41" w:rsidDel="004C7F41" w:rsidRDefault="004C7F41" w:rsidP="00591895">
      <w:pPr>
        <w:pStyle w:val="NormalWeb"/>
        <w:spacing w:before="0" w:after="0"/>
        <w:rPr>
          <w:del w:id="16" w:author="Jessica Doty" w:date="2017-10-12T15:52:00Z"/>
          <w:rStyle w:val="Strong"/>
          <w:rFonts w:ascii="Arial" w:hAnsi="Arial" w:cs="Arial"/>
          <w:color w:val="003399"/>
        </w:rPr>
      </w:pPr>
    </w:p>
    <w:p w14:paraId="33D428FD" w14:textId="77777777" w:rsidR="00B40D2E" w:rsidRPr="00591895" w:rsidRDefault="00B40D2E" w:rsidP="00591895">
      <w:pPr>
        <w:pStyle w:val="NormalWeb"/>
        <w:spacing w:before="0" w:after="0"/>
        <w:rPr>
          <w:rStyle w:val="Strong"/>
          <w:rFonts w:ascii="Arial" w:hAnsi="Arial" w:cs="Arial"/>
          <w:color w:val="003399"/>
        </w:rPr>
      </w:pPr>
    </w:p>
    <w:p w14:paraId="3FA007DD" w14:textId="3A3B1C9E" w:rsidR="00374396" w:rsidRPr="004D6714" w:rsidRDefault="00374396" w:rsidP="00374396">
      <w:pPr>
        <w:pStyle w:val="NormalWeb"/>
        <w:spacing w:after="0"/>
        <w:rPr>
          <w:ins w:id="17" w:author="Jessica Doty" w:date="2017-10-12T15:50:00Z"/>
          <w:rStyle w:val="Strong"/>
          <w:rFonts w:ascii="Arial" w:hAnsi="Arial" w:cs="Arial"/>
          <w:color w:val="003399"/>
          <w:rPrChange w:id="18" w:author="Jessica Doty" w:date="2017-10-12T15:51:00Z">
            <w:rPr>
              <w:ins w:id="19" w:author="Jessica Doty" w:date="2017-10-12T15:50:00Z"/>
              <w:rFonts w:asciiTheme="minorHAnsi" w:hAnsiTheme="minorHAnsi" w:cstheme="minorBidi"/>
              <w:iCs/>
              <w:color w:val="auto"/>
              <w:sz w:val="22"/>
              <w:szCs w:val="22"/>
            </w:rPr>
          </w:rPrChange>
        </w:rPr>
      </w:pPr>
      <w:r>
        <w:rPr>
          <w:rStyle w:val="Strong"/>
          <w:rFonts w:ascii="Arial" w:hAnsi="Arial" w:cs="Arial"/>
          <w:color w:val="003399"/>
        </w:rPr>
        <w:t>Let’s Do Lunch!</w:t>
      </w:r>
    </w:p>
    <w:p w14:paraId="305101D2" w14:textId="4F8179A7" w:rsidR="00374396" w:rsidRDefault="00374396" w:rsidP="00374396">
      <w:r w:rsidRPr="00374396">
        <w:rPr>
          <w:iCs/>
        </w:rPr>
        <w:t>The Let’s Do Lunch Program provides a networking and personal growth opportunity for employees, especially new employees, to go to lunch with one another. If you would like to be a part of the Let’s Do Lunch program or make a change to</w:t>
      </w:r>
      <w:r>
        <w:t xml:space="preserve"> your current profile, please contact Nina Doyle, </w:t>
      </w:r>
      <w:hyperlink r:id="rId12" w:history="1">
        <w:r>
          <w:rPr>
            <w:rStyle w:val="Hyperlink"/>
          </w:rPr>
          <w:t>ndoyle@uff.ufl.edu</w:t>
        </w:r>
      </w:hyperlink>
      <w:r>
        <w:t xml:space="preserve">. A current list of participants can be found </w:t>
      </w:r>
      <w:hyperlink r:id="rId13" w:history="1">
        <w:r>
          <w:rPr>
            <w:rStyle w:val="Hyperlink"/>
          </w:rPr>
          <w:t>here</w:t>
        </w:r>
      </w:hyperlink>
      <w:r>
        <w:t>.</w:t>
      </w:r>
    </w:p>
    <w:p w14:paraId="2EBFB280" w14:textId="2A849A73" w:rsidR="00374396" w:rsidRDefault="00374396" w:rsidP="00374396">
      <w:r>
        <w:t xml:space="preserve">(Hyperlink: </w:t>
      </w:r>
      <w:hyperlink r:id="rId14" w:history="1">
        <w:r w:rsidRPr="007032BC">
          <w:rPr>
            <w:rStyle w:val="Hyperlink"/>
          </w:rPr>
          <w:t>https://intranet.uff.ufl.edu/downloadProtected.axd?param=8vHASykYEYxHh9HCyD2QUA~~&amp;ticket=180CCCE2256E54E107F352231227834248EE8F381ABCCE946E7CEDACD35F96AEE4B636685CDB372202B6885200E6DD66E9BE6CB5DC1F4DA3F5249AB553AB0E74BB7E5E3AB06B2566E90BFD82540B053A755A8AE86E20C86ADF471C96F909101FB17948751F48B6785CBAFF13CB75EAB00EE466A684E43B2F72A480D9635C9C26D706701DDF08AA17CD76DD30D87322A516850CEA</w:t>
        </w:r>
      </w:hyperlink>
      <w:r>
        <w:t>, mail to: ndoyle@uff.ufl.edu)</w:t>
      </w:r>
    </w:p>
    <w:p w14:paraId="09975C8C" w14:textId="77777777" w:rsidR="00B519BC" w:rsidRDefault="00B519BC" w:rsidP="00B519BC">
      <w:pPr>
        <w:pStyle w:val="NormalWeb"/>
        <w:rPr>
          <w:rFonts w:ascii="Arial" w:hAnsi="Arial" w:cs="Arial"/>
          <w:b/>
          <w:bCs/>
          <w:color w:val="003399"/>
        </w:rPr>
      </w:pPr>
      <w:r>
        <w:rPr>
          <w:rFonts w:ascii="Arial" w:hAnsi="Arial" w:cs="Arial"/>
          <w:b/>
          <w:bCs/>
          <w:color w:val="003399"/>
        </w:rPr>
        <w:t xml:space="preserve">PMRA </w:t>
      </w:r>
      <w:r w:rsidRPr="00B519BC">
        <w:rPr>
          <w:rFonts w:ascii="Arial" w:hAnsi="Arial" w:cs="Arial"/>
          <w:b/>
          <w:bCs/>
          <w:color w:val="003399"/>
        </w:rPr>
        <w:t>Lunch + L</w:t>
      </w:r>
      <w:r>
        <w:rPr>
          <w:rFonts w:ascii="Arial" w:hAnsi="Arial" w:cs="Arial"/>
          <w:b/>
          <w:bCs/>
          <w:color w:val="003399"/>
        </w:rPr>
        <w:t>earn</w:t>
      </w:r>
    </w:p>
    <w:p w14:paraId="4BCCA735" w14:textId="63CEA4DB" w:rsidR="00B519BC" w:rsidRPr="00B519BC" w:rsidRDefault="00B519BC" w:rsidP="00B519BC">
      <w:pPr>
        <w:pStyle w:val="NormalWeb"/>
        <w:rPr>
          <w:rFonts w:asciiTheme="minorHAnsi" w:hAnsiTheme="minorHAnsi" w:cstheme="minorHAnsi"/>
          <w:bCs/>
          <w:color w:val="auto"/>
          <w:sz w:val="22"/>
          <w:szCs w:val="22"/>
        </w:rPr>
      </w:pPr>
      <w:r w:rsidRPr="00B519BC">
        <w:rPr>
          <w:rFonts w:asciiTheme="minorHAnsi" w:hAnsiTheme="minorHAnsi" w:cstheme="minorHAnsi"/>
          <w:bCs/>
          <w:color w:val="auto"/>
          <w:sz w:val="22"/>
          <w:szCs w:val="22"/>
        </w:rPr>
        <w:t xml:space="preserve">After the successful launch of PMRA’s monthly Lunch + Learn program, we are pleased to announce our second Lunch + Learn: </w:t>
      </w:r>
      <w:r w:rsidRPr="00B519BC">
        <w:rPr>
          <w:rFonts w:asciiTheme="minorHAnsi" w:hAnsiTheme="minorHAnsi" w:cstheme="minorHAnsi"/>
          <w:bCs/>
          <w:i/>
          <w:iCs/>
          <w:color w:val="auto"/>
          <w:sz w:val="22"/>
          <w:szCs w:val="22"/>
        </w:rPr>
        <w:t>Contact Reports: The Why and the How</w:t>
      </w:r>
      <w:r w:rsidRPr="00B519BC">
        <w:rPr>
          <w:rFonts w:asciiTheme="minorHAnsi" w:hAnsiTheme="minorHAnsi" w:cstheme="minorHAnsi"/>
          <w:bCs/>
          <w:color w:val="auto"/>
          <w:sz w:val="22"/>
          <w:szCs w:val="22"/>
        </w:rPr>
        <w:t xml:space="preserve">. PMRA will present best practices, </w:t>
      </w:r>
      <w:r w:rsidRPr="00B519BC">
        <w:rPr>
          <w:rFonts w:asciiTheme="minorHAnsi" w:hAnsiTheme="minorHAnsi" w:cstheme="minorHAnsi"/>
          <w:bCs/>
          <w:color w:val="auto"/>
          <w:sz w:val="22"/>
          <w:szCs w:val="22"/>
        </w:rPr>
        <w:lastRenderedPageBreak/>
        <w:t xml:space="preserve">including: useful information to include, selecting the correct fields to note proper outcomes (i.e., qualification, deferred &amp; disqualified), staff credit and proposal linking, as well as many more tips and tricks to help you manage your portfolio with contact reports! </w:t>
      </w:r>
    </w:p>
    <w:p w14:paraId="3AE2B217" w14:textId="7210E4DA" w:rsidR="00B519BC" w:rsidRDefault="009D4C95" w:rsidP="00B519BC">
      <w:pPr>
        <w:pStyle w:val="NormalWeb"/>
        <w:rPr>
          <w:rFonts w:asciiTheme="minorHAnsi" w:hAnsiTheme="minorHAnsi" w:cstheme="minorHAnsi"/>
          <w:bCs/>
          <w:color w:val="auto"/>
          <w:sz w:val="22"/>
          <w:szCs w:val="22"/>
        </w:rPr>
      </w:pPr>
      <w:r w:rsidRPr="00B519BC">
        <w:rPr>
          <w:rFonts w:asciiTheme="minorHAnsi" w:hAnsiTheme="minorHAnsi" w:cstheme="minorHAnsi"/>
          <w:bCs/>
          <w:color w:val="auto"/>
          <w:sz w:val="22"/>
          <w:szCs w:val="22"/>
        </w:rPr>
        <w:t xml:space="preserve">February’s Lunch + Learn is scheduled for </w:t>
      </w:r>
      <w:r w:rsidRPr="009D4C95">
        <w:rPr>
          <w:rFonts w:asciiTheme="minorHAnsi" w:hAnsiTheme="minorHAnsi" w:cstheme="minorHAnsi"/>
          <w:b/>
          <w:bCs/>
          <w:color w:val="auto"/>
          <w:sz w:val="22"/>
          <w:szCs w:val="22"/>
        </w:rPr>
        <w:t>Friday, February 16</w:t>
      </w:r>
      <w:r w:rsidRPr="009D4C95">
        <w:rPr>
          <w:rFonts w:asciiTheme="minorHAnsi" w:hAnsiTheme="minorHAnsi" w:cstheme="minorHAnsi"/>
          <w:b/>
          <w:bCs/>
          <w:color w:val="auto"/>
          <w:sz w:val="22"/>
          <w:szCs w:val="22"/>
          <w:vertAlign w:val="superscript"/>
        </w:rPr>
        <w:t>th</w:t>
      </w:r>
      <w:r w:rsidRPr="00B519BC">
        <w:rPr>
          <w:rFonts w:asciiTheme="minorHAnsi" w:hAnsiTheme="minorHAnsi" w:cstheme="minorHAnsi"/>
          <w:bCs/>
          <w:color w:val="auto"/>
          <w:sz w:val="22"/>
          <w:szCs w:val="22"/>
        </w:rPr>
        <w:t xml:space="preserve"> from </w:t>
      </w:r>
      <w:r w:rsidRPr="009D4C95">
        <w:rPr>
          <w:rFonts w:asciiTheme="minorHAnsi" w:hAnsiTheme="minorHAnsi" w:cstheme="minorHAnsi"/>
          <w:b/>
          <w:bCs/>
          <w:color w:val="auto"/>
          <w:sz w:val="22"/>
          <w:szCs w:val="22"/>
        </w:rPr>
        <w:t>12</w:t>
      </w:r>
      <w:r w:rsidRPr="009D4C95">
        <w:rPr>
          <w:rFonts w:asciiTheme="minorHAnsi" w:hAnsiTheme="minorHAnsi" w:cstheme="minorHAnsi"/>
          <w:b/>
          <w:bCs/>
          <w:color w:val="auto"/>
          <w:sz w:val="22"/>
          <w:szCs w:val="22"/>
        </w:rPr>
        <w:t>:00</w:t>
      </w:r>
      <w:r>
        <w:rPr>
          <w:rFonts w:asciiTheme="minorHAnsi" w:hAnsiTheme="minorHAnsi" w:cstheme="minorHAnsi"/>
          <w:b/>
          <w:bCs/>
          <w:color w:val="auto"/>
          <w:sz w:val="22"/>
          <w:szCs w:val="22"/>
        </w:rPr>
        <w:t xml:space="preserve"> PM</w:t>
      </w:r>
      <w:r w:rsidRPr="009D4C95">
        <w:rPr>
          <w:rFonts w:asciiTheme="minorHAnsi" w:hAnsiTheme="minorHAnsi" w:cstheme="minorHAnsi"/>
          <w:b/>
          <w:bCs/>
          <w:color w:val="auto"/>
          <w:sz w:val="22"/>
          <w:szCs w:val="22"/>
        </w:rPr>
        <w:t xml:space="preserve"> to 1</w:t>
      </w:r>
      <w:r w:rsidRPr="009D4C95">
        <w:rPr>
          <w:rFonts w:asciiTheme="minorHAnsi" w:hAnsiTheme="minorHAnsi" w:cstheme="minorHAnsi"/>
          <w:b/>
          <w:bCs/>
          <w:color w:val="auto"/>
          <w:sz w:val="22"/>
          <w:szCs w:val="22"/>
        </w:rPr>
        <w:t>:00</w:t>
      </w:r>
      <w:r>
        <w:rPr>
          <w:rFonts w:asciiTheme="minorHAnsi" w:hAnsiTheme="minorHAnsi" w:cstheme="minorHAnsi"/>
          <w:b/>
          <w:bCs/>
          <w:color w:val="auto"/>
          <w:sz w:val="22"/>
          <w:szCs w:val="22"/>
        </w:rPr>
        <w:t xml:space="preserve"> PM</w:t>
      </w:r>
      <w:r w:rsidRPr="00B519BC">
        <w:rPr>
          <w:rFonts w:asciiTheme="minorHAnsi" w:hAnsiTheme="minorHAnsi" w:cstheme="minorHAnsi"/>
          <w:bCs/>
          <w:color w:val="auto"/>
          <w:sz w:val="22"/>
          <w:szCs w:val="22"/>
        </w:rPr>
        <w:t xml:space="preserve"> in the EAH Classroom.  </w:t>
      </w:r>
      <w:r w:rsidR="00B519BC" w:rsidRPr="00B519BC">
        <w:rPr>
          <w:rFonts w:asciiTheme="minorHAnsi" w:hAnsiTheme="minorHAnsi" w:cstheme="minorHAnsi"/>
          <w:bCs/>
          <w:color w:val="auto"/>
          <w:sz w:val="22"/>
          <w:szCs w:val="22"/>
        </w:rPr>
        <w:t xml:space="preserve">Future topics will include: AP reports and dashboards, the 7 Habits of Highly Effective DOs, Excel and LinkedIn, a live Research 101 and more! All are welcome—bring your lunch, ideas, and questions. Drinks will be provided. </w:t>
      </w:r>
      <w:hyperlink r:id="rId15" w:history="1">
        <w:r w:rsidR="00B519BC" w:rsidRPr="00B519BC">
          <w:rPr>
            <w:rStyle w:val="Hyperlink"/>
            <w:rFonts w:asciiTheme="minorHAnsi" w:hAnsiTheme="minorHAnsi" w:cstheme="minorHAnsi"/>
            <w:bCs/>
            <w:sz w:val="22"/>
            <w:szCs w:val="22"/>
          </w:rPr>
          <w:t>Click here to register</w:t>
        </w:r>
      </w:hyperlink>
      <w:r w:rsidR="00B519BC" w:rsidRPr="00B519BC">
        <w:rPr>
          <w:rFonts w:asciiTheme="minorHAnsi" w:hAnsiTheme="minorHAnsi" w:cstheme="minorHAnsi"/>
          <w:bCs/>
          <w:color w:val="auto"/>
          <w:sz w:val="22"/>
          <w:szCs w:val="22"/>
        </w:rPr>
        <w:t>. Questions can be directed to Sharon Brown</w:t>
      </w:r>
      <w:r w:rsidR="00B519BC">
        <w:rPr>
          <w:rFonts w:asciiTheme="minorHAnsi" w:hAnsiTheme="minorHAnsi" w:cstheme="minorHAnsi"/>
          <w:bCs/>
          <w:color w:val="auto"/>
          <w:sz w:val="22"/>
          <w:szCs w:val="22"/>
        </w:rPr>
        <w:t>,</w:t>
      </w:r>
      <w:r w:rsidR="00B519BC" w:rsidRPr="00B519BC">
        <w:rPr>
          <w:rFonts w:asciiTheme="minorHAnsi" w:hAnsiTheme="minorHAnsi" w:cstheme="minorHAnsi"/>
          <w:bCs/>
          <w:color w:val="auto"/>
          <w:sz w:val="22"/>
          <w:szCs w:val="22"/>
        </w:rPr>
        <w:t xml:space="preserve"> </w:t>
      </w:r>
      <w:hyperlink r:id="rId16" w:history="1">
        <w:r w:rsidR="00B519BC" w:rsidRPr="00B519BC">
          <w:rPr>
            <w:rStyle w:val="Hyperlink"/>
            <w:rFonts w:asciiTheme="minorHAnsi" w:hAnsiTheme="minorHAnsi" w:cstheme="minorHAnsi"/>
            <w:bCs/>
            <w:color w:val="auto"/>
            <w:sz w:val="22"/>
            <w:szCs w:val="22"/>
          </w:rPr>
          <w:t>sbbrown@uff.ufl.edu</w:t>
        </w:r>
      </w:hyperlink>
      <w:r w:rsidR="00B519BC" w:rsidRPr="00B519BC">
        <w:rPr>
          <w:rFonts w:asciiTheme="minorHAnsi" w:hAnsiTheme="minorHAnsi" w:cstheme="minorHAnsi"/>
          <w:bCs/>
          <w:color w:val="auto"/>
          <w:sz w:val="22"/>
          <w:szCs w:val="22"/>
        </w:rPr>
        <w:t>.</w:t>
      </w:r>
    </w:p>
    <w:p w14:paraId="4FD23125" w14:textId="7BE592B0" w:rsidR="00B519BC" w:rsidRDefault="00B519BC" w:rsidP="00B519BC">
      <w:pPr>
        <w:pStyle w:val="NormalWeb"/>
        <w:rPr>
          <w:rFonts w:asciiTheme="minorHAnsi" w:hAnsiTheme="minorHAnsi" w:cstheme="minorHAnsi"/>
          <w:bCs/>
          <w:color w:val="003399"/>
          <w:sz w:val="22"/>
          <w:szCs w:val="22"/>
        </w:rPr>
      </w:pPr>
      <w:r>
        <w:rPr>
          <w:rFonts w:asciiTheme="minorHAnsi" w:hAnsiTheme="minorHAnsi" w:cstheme="minorHAnsi"/>
          <w:bCs/>
          <w:color w:val="auto"/>
          <w:sz w:val="22"/>
          <w:szCs w:val="22"/>
        </w:rPr>
        <w:t xml:space="preserve">(Hyperlink: </w:t>
      </w:r>
      <w:hyperlink r:id="rId17" w:tgtFrame="_blank" w:history="1">
        <w:r w:rsidRPr="00B519BC">
          <w:rPr>
            <w:rStyle w:val="Hyperlink"/>
            <w:rFonts w:asciiTheme="minorHAnsi" w:hAnsiTheme="minorHAnsi" w:cstheme="minorHAnsi"/>
            <w:bCs/>
            <w:sz w:val="22"/>
            <w:szCs w:val="22"/>
          </w:rPr>
          <w:t>https://ufl.qualtrics.com/jfe/form/SV_5ywwx1MGn6OC82p</w:t>
        </w:r>
      </w:hyperlink>
      <w:r>
        <w:rPr>
          <w:rFonts w:asciiTheme="minorHAnsi" w:hAnsiTheme="minorHAnsi" w:cstheme="minorHAnsi"/>
          <w:bCs/>
          <w:color w:val="003399"/>
          <w:sz w:val="22"/>
          <w:szCs w:val="22"/>
        </w:rPr>
        <w:t xml:space="preserve">, </w:t>
      </w:r>
      <w:r w:rsidRPr="00B519BC">
        <w:rPr>
          <w:rFonts w:asciiTheme="minorHAnsi" w:hAnsiTheme="minorHAnsi" w:cstheme="minorHAnsi"/>
          <w:bCs/>
          <w:color w:val="auto"/>
          <w:sz w:val="22"/>
          <w:szCs w:val="22"/>
        </w:rPr>
        <w:t xml:space="preserve">mail to: </w:t>
      </w:r>
      <w:hyperlink r:id="rId18" w:history="1">
        <w:r w:rsidRPr="008A6572">
          <w:rPr>
            <w:rStyle w:val="Hyperlink"/>
            <w:rFonts w:asciiTheme="minorHAnsi" w:hAnsiTheme="minorHAnsi" w:cstheme="minorHAnsi"/>
            <w:bCs/>
            <w:sz w:val="22"/>
            <w:szCs w:val="22"/>
          </w:rPr>
          <w:t>sbbrown@uff.ufl.edu</w:t>
        </w:r>
      </w:hyperlink>
      <w:r>
        <w:rPr>
          <w:rFonts w:asciiTheme="minorHAnsi" w:hAnsiTheme="minorHAnsi" w:cstheme="minorHAnsi"/>
          <w:bCs/>
          <w:color w:val="003399"/>
          <w:sz w:val="22"/>
          <w:szCs w:val="22"/>
        </w:rPr>
        <w:t>)</w:t>
      </w:r>
    </w:p>
    <w:p w14:paraId="3B0EA5BF" w14:textId="02EF5A65" w:rsidR="00374396" w:rsidRDefault="00374396" w:rsidP="00374396">
      <w:pPr>
        <w:pStyle w:val="NormalWeb"/>
        <w:spacing w:after="0"/>
        <w:rPr>
          <w:rStyle w:val="Strong"/>
          <w:rFonts w:ascii="Arial" w:hAnsi="Arial" w:cs="Arial"/>
          <w:color w:val="003399"/>
        </w:rPr>
      </w:pPr>
      <w:r>
        <w:rPr>
          <w:rStyle w:val="Strong"/>
          <w:rFonts w:ascii="Arial" w:hAnsi="Arial" w:cs="Arial"/>
          <w:color w:val="003399"/>
        </w:rPr>
        <w:t>3</w:t>
      </w:r>
      <w:r w:rsidRPr="00160658">
        <w:rPr>
          <w:rStyle w:val="Strong"/>
          <w:rFonts w:ascii="Arial" w:hAnsi="Arial" w:cs="Arial"/>
          <w:color w:val="003399"/>
          <w:vertAlign w:val="superscript"/>
        </w:rPr>
        <w:t>rd</w:t>
      </w:r>
      <w:r>
        <w:rPr>
          <w:rStyle w:val="Strong"/>
          <w:rFonts w:ascii="Arial" w:hAnsi="Arial" w:cs="Arial"/>
          <w:color w:val="003399"/>
        </w:rPr>
        <w:t xml:space="preserve"> Annual Grateful Gator Day</w:t>
      </w:r>
    </w:p>
    <w:p w14:paraId="3BF976BD" w14:textId="77777777" w:rsidR="00374396" w:rsidRPr="00F94C98" w:rsidRDefault="00374396" w:rsidP="00374396">
      <w:pPr>
        <w:pStyle w:val="NormalWeb"/>
        <w:spacing w:after="0"/>
        <w:rPr>
          <w:rFonts w:asciiTheme="minorHAnsi" w:hAnsiTheme="minorHAnsi" w:cstheme="minorBidi"/>
          <w:iCs/>
          <w:color w:val="auto"/>
          <w:sz w:val="22"/>
          <w:szCs w:val="22"/>
        </w:rPr>
      </w:pPr>
      <w:r w:rsidRPr="00F94C98">
        <w:rPr>
          <w:rFonts w:asciiTheme="minorHAnsi" w:hAnsiTheme="minorHAnsi" w:cstheme="minorBidi"/>
          <w:iCs/>
          <w:color w:val="auto"/>
          <w:sz w:val="22"/>
          <w:szCs w:val="22"/>
        </w:rPr>
        <w:t xml:space="preserve">Grateful Gator Day was established in 2015 to celebrate the philanthropic generosity of University of Florida donors by providing an opportunity for UF students to personally thank donors through multiple communication platforms. </w:t>
      </w:r>
    </w:p>
    <w:p w14:paraId="6C4D0F24" w14:textId="77777777" w:rsidR="00374396" w:rsidRPr="00F94C98" w:rsidRDefault="00374396" w:rsidP="00374396">
      <w:pPr>
        <w:pStyle w:val="NormalWeb"/>
        <w:spacing w:after="0"/>
        <w:rPr>
          <w:rFonts w:asciiTheme="minorHAnsi" w:hAnsiTheme="minorHAnsi" w:cstheme="minorBidi"/>
          <w:iCs/>
          <w:color w:val="auto"/>
          <w:sz w:val="22"/>
          <w:szCs w:val="22"/>
        </w:rPr>
      </w:pPr>
      <w:r w:rsidRPr="00F94C98">
        <w:rPr>
          <w:rFonts w:asciiTheme="minorHAnsi" w:hAnsiTheme="minorHAnsi" w:cstheme="minorBidi"/>
          <w:iCs/>
          <w:color w:val="auto"/>
          <w:sz w:val="22"/>
          <w:szCs w:val="22"/>
        </w:rPr>
        <w:t xml:space="preserve">Grateful Gator Day, which takes place on </w:t>
      </w:r>
      <w:r w:rsidRPr="00D7273A">
        <w:rPr>
          <w:rFonts w:asciiTheme="minorHAnsi" w:hAnsiTheme="minorHAnsi" w:cstheme="minorBidi"/>
          <w:b/>
          <w:iCs/>
          <w:color w:val="auto"/>
          <w:sz w:val="22"/>
          <w:szCs w:val="22"/>
        </w:rPr>
        <w:t>March 14</w:t>
      </w:r>
      <w:r w:rsidRPr="00F94C98">
        <w:rPr>
          <w:rFonts w:asciiTheme="minorHAnsi" w:hAnsiTheme="minorHAnsi" w:cstheme="minorBidi"/>
          <w:iCs/>
          <w:color w:val="auto"/>
          <w:sz w:val="22"/>
          <w:szCs w:val="22"/>
        </w:rPr>
        <w:t xml:space="preserve"> from </w:t>
      </w:r>
      <w:r w:rsidRPr="00D7273A">
        <w:rPr>
          <w:rFonts w:asciiTheme="minorHAnsi" w:hAnsiTheme="minorHAnsi" w:cstheme="minorBidi"/>
          <w:b/>
          <w:iCs/>
          <w:color w:val="auto"/>
          <w:sz w:val="22"/>
          <w:szCs w:val="22"/>
        </w:rPr>
        <w:t xml:space="preserve">9:00 </w:t>
      </w:r>
      <w:r>
        <w:rPr>
          <w:rFonts w:asciiTheme="minorHAnsi" w:hAnsiTheme="minorHAnsi" w:cstheme="minorBidi"/>
          <w:b/>
          <w:iCs/>
          <w:color w:val="auto"/>
          <w:sz w:val="22"/>
          <w:szCs w:val="22"/>
        </w:rPr>
        <w:t>AM to 1:00 PM</w:t>
      </w:r>
      <w:r w:rsidRPr="00F94C98">
        <w:rPr>
          <w:rFonts w:asciiTheme="minorHAnsi" w:hAnsiTheme="minorHAnsi" w:cstheme="minorBidi"/>
          <w:iCs/>
          <w:color w:val="auto"/>
          <w:sz w:val="22"/>
          <w:szCs w:val="22"/>
        </w:rPr>
        <w:t xml:space="preserve"> at the Plaza of the Americas, serves to create a true culture of gratitude by: </w:t>
      </w:r>
    </w:p>
    <w:p w14:paraId="74A7763C" w14:textId="77777777" w:rsidR="00186388" w:rsidRDefault="00374396" w:rsidP="00186388">
      <w:pPr>
        <w:pStyle w:val="NormalWeb"/>
        <w:spacing w:after="0"/>
        <w:rPr>
          <w:rFonts w:asciiTheme="minorHAnsi" w:hAnsiTheme="minorHAnsi" w:cstheme="minorBidi"/>
          <w:iCs/>
          <w:color w:val="auto"/>
          <w:sz w:val="22"/>
          <w:szCs w:val="22"/>
        </w:rPr>
      </w:pPr>
      <w:r w:rsidRPr="00F94C98">
        <w:rPr>
          <w:rFonts w:asciiTheme="minorHAnsi" w:hAnsiTheme="minorHAnsi" w:cstheme="minorBidi"/>
          <w:iCs/>
          <w:color w:val="auto"/>
          <w:sz w:val="22"/>
          <w:szCs w:val="22"/>
        </w:rPr>
        <w:t>1.</w:t>
      </w:r>
      <w:r w:rsidRPr="00F94C98">
        <w:rPr>
          <w:rFonts w:asciiTheme="minorHAnsi" w:hAnsiTheme="minorHAnsi" w:cstheme="minorBidi"/>
          <w:iCs/>
          <w:color w:val="auto"/>
          <w:sz w:val="22"/>
          <w:szCs w:val="22"/>
        </w:rPr>
        <w:tab/>
        <w:t xml:space="preserve">Educating students about the importance of philanthropy. </w:t>
      </w:r>
    </w:p>
    <w:p w14:paraId="499FF098" w14:textId="576FCC1D" w:rsidR="00374396" w:rsidRDefault="00374396" w:rsidP="00186388">
      <w:pPr>
        <w:pStyle w:val="NormalWeb"/>
        <w:spacing w:after="0"/>
        <w:rPr>
          <w:rFonts w:asciiTheme="minorHAnsi" w:hAnsiTheme="minorHAnsi" w:cstheme="minorBidi"/>
          <w:iCs/>
          <w:color w:val="auto"/>
          <w:sz w:val="22"/>
          <w:szCs w:val="22"/>
        </w:rPr>
      </w:pPr>
      <w:r w:rsidRPr="00F94C98">
        <w:rPr>
          <w:rFonts w:asciiTheme="minorHAnsi" w:hAnsiTheme="minorHAnsi" w:cstheme="minorBidi"/>
          <w:iCs/>
          <w:color w:val="auto"/>
          <w:sz w:val="22"/>
          <w:szCs w:val="22"/>
        </w:rPr>
        <w:t>2.</w:t>
      </w:r>
      <w:r w:rsidRPr="00F94C98">
        <w:rPr>
          <w:rFonts w:asciiTheme="minorHAnsi" w:hAnsiTheme="minorHAnsi" w:cstheme="minorBidi"/>
          <w:iCs/>
          <w:color w:val="auto"/>
          <w:sz w:val="22"/>
          <w:szCs w:val="22"/>
        </w:rPr>
        <w:tab/>
        <w:t xml:space="preserve">Showing appreciation to the university’s generous donors. </w:t>
      </w:r>
    </w:p>
    <w:p w14:paraId="76F65929" w14:textId="77777777" w:rsidR="00186388" w:rsidRPr="00F94C98" w:rsidRDefault="00186388" w:rsidP="00186388">
      <w:pPr>
        <w:pStyle w:val="NormalWeb"/>
        <w:spacing w:after="0"/>
        <w:rPr>
          <w:rFonts w:asciiTheme="minorHAnsi" w:hAnsiTheme="minorHAnsi" w:cstheme="minorBidi"/>
          <w:iCs/>
          <w:color w:val="auto"/>
          <w:sz w:val="22"/>
          <w:szCs w:val="22"/>
        </w:rPr>
      </w:pPr>
    </w:p>
    <w:p w14:paraId="17DDDCAD" w14:textId="77777777" w:rsidR="00374396" w:rsidRDefault="00374396" w:rsidP="00374396">
      <w:pPr>
        <w:pStyle w:val="NormalWeb"/>
        <w:spacing w:before="0" w:after="0"/>
        <w:rPr>
          <w:rFonts w:asciiTheme="minorHAnsi" w:hAnsiTheme="minorHAnsi" w:cstheme="minorBidi"/>
          <w:iCs/>
          <w:color w:val="auto"/>
          <w:sz w:val="22"/>
          <w:szCs w:val="22"/>
        </w:rPr>
      </w:pPr>
      <w:r w:rsidRPr="00F94C98">
        <w:rPr>
          <w:rFonts w:asciiTheme="minorHAnsi" w:hAnsiTheme="minorHAnsi" w:cstheme="minorBidi"/>
          <w:iCs/>
          <w:color w:val="auto"/>
          <w:sz w:val="22"/>
          <w:szCs w:val="22"/>
        </w:rPr>
        <w:t xml:space="preserve">We would love for your college or unit to participate in this year’s efforts. For more information, view our </w:t>
      </w:r>
      <w:r w:rsidRPr="00A85EF4">
        <w:rPr>
          <w:rFonts w:asciiTheme="minorHAnsi" w:hAnsiTheme="minorHAnsi" w:cstheme="minorBidi"/>
          <w:iCs/>
          <w:color w:val="0563C1"/>
          <w:sz w:val="22"/>
          <w:szCs w:val="22"/>
          <w:u w:val="single"/>
        </w:rPr>
        <w:t>College and Unit Toolkit</w:t>
      </w:r>
      <w:r w:rsidRPr="00F94C98">
        <w:rPr>
          <w:rFonts w:asciiTheme="minorHAnsi" w:hAnsiTheme="minorHAnsi" w:cstheme="minorBidi"/>
          <w:iCs/>
          <w:color w:val="auto"/>
          <w:sz w:val="22"/>
          <w:szCs w:val="22"/>
        </w:rPr>
        <w:t xml:space="preserve"> or contact Claire Burns at 352-392-7762 or </w:t>
      </w:r>
      <w:r w:rsidRPr="00A85EF4">
        <w:rPr>
          <w:rFonts w:asciiTheme="minorHAnsi" w:hAnsiTheme="minorHAnsi" w:cstheme="minorBidi"/>
          <w:iCs/>
          <w:color w:val="0563C1"/>
          <w:sz w:val="22"/>
          <w:szCs w:val="22"/>
          <w:u w:val="single"/>
        </w:rPr>
        <w:t>cburns@uff.ufl.edu</w:t>
      </w:r>
      <w:r w:rsidRPr="00F94C98">
        <w:rPr>
          <w:rFonts w:asciiTheme="minorHAnsi" w:hAnsiTheme="minorHAnsi" w:cstheme="minorBidi"/>
          <w:iCs/>
          <w:color w:val="auto"/>
          <w:sz w:val="22"/>
          <w:szCs w:val="22"/>
        </w:rPr>
        <w:t xml:space="preserve">.  </w:t>
      </w:r>
    </w:p>
    <w:p w14:paraId="35678A14" w14:textId="77777777" w:rsidR="00374396" w:rsidRDefault="00374396" w:rsidP="00374396">
      <w:pPr>
        <w:pStyle w:val="NormalWeb"/>
        <w:spacing w:before="0" w:after="0"/>
        <w:rPr>
          <w:rFonts w:asciiTheme="minorHAnsi" w:hAnsiTheme="minorHAnsi" w:cstheme="minorBidi"/>
          <w:iCs/>
          <w:color w:val="auto"/>
          <w:sz w:val="22"/>
          <w:szCs w:val="22"/>
        </w:rPr>
      </w:pPr>
    </w:p>
    <w:p w14:paraId="6028E1B4" w14:textId="77777777" w:rsidR="00374396" w:rsidRDefault="00374396" w:rsidP="00374396">
      <w:pPr>
        <w:pStyle w:val="NormalWeb"/>
        <w:spacing w:before="0" w:after="0"/>
        <w:rPr>
          <w:rFonts w:asciiTheme="minorHAnsi" w:hAnsiTheme="minorHAnsi" w:cstheme="minorBidi"/>
          <w:iCs/>
          <w:color w:val="auto"/>
          <w:sz w:val="22"/>
          <w:szCs w:val="22"/>
        </w:rPr>
      </w:pPr>
      <w:r>
        <w:rPr>
          <w:rFonts w:asciiTheme="minorHAnsi" w:hAnsiTheme="minorHAnsi" w:cstheme="minorBidi"/>
          <w:iCs/>
          <w:color w:val="auto"/>
          <w:sz w:val="22"/>
          <w:szCs w:val="22"/>
        </w:rPr>
        <w:t>(See attached PNG: GGD_FB_Avatar)</w:t>
      </w:r>
    </w:p>
    <w:p w14:paraId="1B679853" w14:textId="77777777" w:rsidR="00374396" w:rsidRPr="00E90CF6" w:rsidRDefault="00374396" w:rsidP="00374396">
      <w:pPr>
        <w:pStyle w:val="NormalWeb"/>
        <w:spacing w:before="0" w:after="0"/>
        <w:rPr>
          <w:rFonts w:asciiTheme="minorHAnsi" w:hAnsiTheme="minorHAnsi" w:cstheme="minorBidi"/>
          <w:iCs/>
          <w:color w:val="auto"/>
          <w:sz w:val="22"/>
          <w:szCs w:val="22"/>
        </w:rPr>
      </w:pPr>
      <w:r>
        <w:rPr>
          <w:rFonts w:asciiTheme="minorHAnsi" w:hAnsiTheme="minorHAnsi" w:cstheme="minorBidi"/>
          <w:iCs/>
          <w:color w:val="auto"/>
          <w:sz w:val="22"/>
          <w:szCs w:val="22"/>
        </w:rPr>
        <w:t xml:space="preserve">(Hyperlink: 1 – See attached PDF: </w:t>
      </w:r>
      <w:r w:rsidRPr="00A85EF4">
        <w:rPr>
          <w:rFonts w:asciiTheme="minorHAnsi" w:hAnsiTheme="minorHAnsi" w:cstheme="minorBidi"/>
          <w:iCs/>
          <w:color w:val="auto"/>
          <w:sz w:val="22"/>
          <w:szCs w:val="22"/>
        </w:rPr>
        <w:t>GGD_CUToolkit_2018_R3</w:t>
      </w:r>
      <w:r>
        <w:rPr>
          <w:rFonts w:asciiTheme="minorHAnsi" w:hAnsiTheme="minorHAnsi" w:cstheme="minorBidi"/>
          <w:iCs/>
          <w:color w:val="auto"/>
          <w:sz w:val="22"/>
          <w:szCs w:val="22"/>
        </w:rPr>
        <w:t xml:space="preserve">; 2- mailto: </w:t>
      </w:r>
      <w:hyperlink r:id="rId19" w:history="1">
        <w:r w:rsidRPr="003F1150">
          <w:rPr>
            <w:rStyle w:val="Hyperlink"/>
            <w:rFonts w:asciiTheme="minorHAnsi" w:hAnsiTheme="minorHAnsi" w:cstheme="minorBidi"/>
            <w:iCs/>
            <w:sz w:val="22"/>
            <w:szCs w:val="22"/>
          </w:rPr>
          <w:t>cburns@uff.ufl.edu</w:t>
        </w:r>
      </w:hyperlink>
      <w:r w:rsidRPr="00A85EF4">
        <w:rPr>
          <w:rFonts w:asciiTheme="minorHAnsi" w:hAnsiTheme="minorHAnsi" w:cstheme="minorBidi"/>
          <w:iCs/>
          <w:color w:val="auto"/>
          <w:sz w:val="22"/>
          <w:szCs w:val="22"/>
        </w:rPr>
        <w:t>)</w:t>
      </w:r>
    </w:p>
    <w:p w14:paraId="704B6B23" w14:textId="040C6008" w:rsidR="00374396" w:rsidRDefault="00374396" w:rsidP="00374396">
      <w:pPr>
        <w:pStyle w:val="NormalWeb"/>
        <w:spacing w:before="0" w:after="0"/>
        <w:rPr>
          <w:rStyle w:val="Strong"/>
          <w:rFonts w:ascii="Arial" w:hAnsi="Arial" w:cs="Arial"/>
          <w:color w:val="auto"/>
        </w:rPr>
      </w:pPr>
    </w:p>
    <w:p w14:paraId="6D353C76" w14:textId="49C4CECC" w:rsidR="00DA74CE" w:rsidRDefault="00EC3DE1" w:rsidP="00CA2DC5">
      <w:pPr>
        <w:rPr>
          <w:b/>
          <w:color w:val="1F4E79" w:themeColor="accent1" w:themeShade="80"/>
          <w:sz w:val="36"/>
          <w:szCs w:val="36"/>
        </w:rPr>
      </w:pPr>
      <w:r w:rsidRPr="00E732E2">
        <w:rPr>
          <w:b/>
          <w:color w:val="1F4E79" w:themeColor="accent1" w:themeShade="80"/>
          <w:sz w:val="36"/>
          <w:szCs w:val="36"/>
        </w:rPr>
        <w:t>DEADLINES/</w:t>
      </w:r>
      <w:del w:id="20" w:author="Nina Doyle" w:date="2017-10-12T10:34:00Z">
        <w:r w:rsidRPr="00E732E2" w:rsidDel="002B79F2">
          <w:rPr>
            <w:b/>
            <w:color w:val="1F4E79" w:themeColor="accent1" w:themeShade="80"/>
            <w:sz w:val="36"/>
            <w:szCs w:val="36"/>
          </w:rPr>
          <w:delText xml:space="preserve"> </w:delText>
        </w:r>
      </w:del>
      <w:r w:rsidRPr="00E732E2">
        <w:rPr>
          <w:b/>
          <w:color w:val="1F4E79" w:themeColor="accent1" w:themeShade="80"/>
          <w:sz w:val="36"/>
          <w:szCs w:val="36"/>
        </w:rPr>
        <w:t>REMINDERS</w:t>
      </w:r>
    </w:p>
    <w:p w14:paraId="26E29BE0" w14:textId="021D9329" w:rsidR="009D4C95" w:rsidRDefault="009D4C95" w:rsidP="00186388">
      <w:pPr>
        <w:pStyle w:val="NormalWeb"/>
        <w:numPr>
          <w:ilvl w:val="0"/>
          <w:numId w:val="11"/>
        </w:numPr>
        <w:spacing w:after="0"/>
        <w:rPr>
          <w:rStyle w:val="Strong"/>
          <w:rFonts w:ascii="Arial" w:hAnsi="Arial" w:cs="Arial"/>
          <w:color w:val="003399"/>
        </w:rPr>
      </w:pPr>
      <w:r>
        <w:rPr>
          <w:rStyle w:val="Strong"/>
          <w:rFonts w:ascii="Arial" w:hAnsi="Arial" w:cs="Arial"/>
          <w:color w:val="003399"/>
        </w:rPr>
        <w:t>February 16, 12:00 PM – 1:00 PM – PRMA Lunch + Learn, EAH Classroom</w:t>
      </w:r>
    </w:p>
    <w:p w14:paraId="1E3E42B3" w14:textId="3D775AC9" w:rsidR="00186388" w:rsidRPr="00186388" w:rsidRDefault="00186388" w:rsidP="00186388">
      <w:pPr>
        <w:pStyle w:val="NormalWeb"/>
        <w:numPr>
          <w:ilvl w:val="0"/>
          <w:numId w:val="11"/>
        </w:numPr>
        <w:spacing w:after="0"/>
        <w:rPr>
          <w:rStyle w:val="Strong"/>
          <w:rFonts w:ascii="Arial" w:hAnsi="Arial" w:cs="Arial"/>
          <w:color w:val="003399"/>
        </w:rPr>
      </w:pPr>
      <w:r w:rsidRPr="00186388">
        <w:rPr>
          <w:rStyle w:val="Strong"/>
          <w:rFonts w:ascii="Arial" w:hAnsi="Arial" w:cs="Arial"/>
          <w:color w:val="003399"/>
        </w:rPr>
        <w:t>March 6</w:t>
      </w:r>
      <w:r>
        <w:rPr>
          <w:rStyle w:val="Strong"/>
          <w:rFonts w:ascii="Arial" w:hAnsi="Arial" w:cs="Arial"/>
          <w:color w:val="003399"/>
        </w:rPr>
        <w:t xml:space="preserve"> - </w:t>
      </w:r>
      <w:r w:rsidRPr="00186388">
        <w:rPr>
          <w:rStyle w:val="Strong"/>
          <w:rFonts w:ascii="Arial" w:hAnsi="Arial" w:cs="Arial"/>
          <w:color w:val="003399"/>
        </w:rPr>
        <w:t>State of Florida Dependent Eligibility Audit begins</w:t>
      </w:r>
    </w:p>
    <w:p w14:paraId="6C4AE769" w14:textId="6759D546" w:rsidR="00186388" w:rsidRPr="00186388" w:rsidRDefault="00186388" w:rsidP="00186388">
      <w:pPr>
        <w:pStyle w:val="NormalWeb"/>
        <w:numPr>
          <w:ilvl w:val="0"/>
          <w:numId w:val="11"/>
        </w:numPr>
        <w:spacing w:after="0"/>
        <w:rPr>
          <w:rStyle w:val="Strong"/>
          <w:rFonts w:ascii="Arial" w:hAnsi="Arial" w:cs="Arial"/>
          <w:color w:val="003399"/>
        </w:rPr>
      </w:pPr>
      <w:r>
        <w:rPr>
          <w:rStyle w:val="Strong"/>
          <w:rFonts w:ascii="Arial" w:hAnsi="Arial" w:cs="Arial"/>
          <w:color w:val="003399"/>
        </w:rPr>
        <w:t xml:space="preserve">March 7 - </w:t>
      </w:r>
      <w:r w:rsidRPr="00186388">
        <w:rPr>
          <w:rStyle w:val="Strong"/>
          <w:rFonts w:ascii="Arial" w:hAnsi="Arial" w:cs="Arial"/>
          <w:color w:val="003399"/>
        </w:rPr>
        <w:t>Planning and Budget Package Due</w:t>
      </w:r>
    </w:p>
    <w:p w14:paraId="35BB9D1C" w14:textId="1DF59F4F" w:rsidR="00186388" w:rsidRPr="00186388" w:rsidRDefault="00186388" w:rsidP="00186388">
      <w:pPr>
        <w:pStyle w:val="NormalWeb"/>
        <w:numPr>
          <w:ilvl w:val="0"/>
          <w:numId w:val="11"/>
        </w:numPr>
        <w:spacing w:after="0"/>
        <w:rPr>
          <w:rStyle w:val="Strong"/>
          <w:rFonts w:ascii="Arial" w:hAnsi="Arial" w:cs="Arial"/>
          <w:color w:val="003399"/>
        </w:rPr>
      </w:pPr>
      <w:r w:rsidRPr="00186388">
        <w:rPr>
          <w:rStyle w:val="Strong"/>
          <w:rFonts w:ascii="Arial" w:hAnsi="Arial" w:cs="Arial"/>
          <w:color w:val="003399"/>
        </w:rPr>
        <w:t xml:space="preserve">March 12, 1:00 PM - 3:00 PM </w:t>
      </w:r>
      <w:r>
        <w:rPr>
          <w:rStyle w:val="Strong"/>
          <w:rFonts w:ascii="Arial" w:hAnsi="Arial" w:cs="Arial"/>
          <w:color w:val="003399"/>
        </w:rPr>
        <w:t xml:space="preserve"> - </w:t>
      </w:r>
      <w:r w:rsidRPr="00186388">
        <w:rPr>
          <w:rStyle w:val="Strong"/>
          <w:rFonts w:ascii="Arial" w:hAnsi="Arial" w:cs="Arial"/>
          <w:color w:val="003399"/>
        </w:rPr>
        <w:t>H.A.N.D (Helping Advancement Nurture Diversity) meeting, Warrington Conference Room</w:t>
      </w:r>
    </w:p>
    <w:p w14:paraId="2718FEB4" w14:textId="29F3E6A9" w:rsidR="00186388" w:rsidRDefault="00186388" w:rsidP="00186388">
      <w:pPr>
        <w:pStyle w:val="NormalWeb"/>
        <w:numPr>
          <w:ilvl w:val="0"/>
          <w:numId w:val="11"/>
        </w:numPr>
        <w:spacing w:after="0"/>
        <w:rPr>
          <w:rStyle w:val="Strong"/>
          <w:rFonts w:ascii="Arial" w:hAnsi="Arial" w:cs="Arial"/>
          <w:color w:val="003399"/>
        </w:rPr>
      </w:pPr>
      <w:r w:rsidRPr="00186388">
        <w:rPr>
          <w:rStyle w:val="Strong"/>
          <w:rFonts w:ascii="Arial" w:hAnsi="Arial" w:cs="Arial"/>
          <w:color w:val="003399"/>
        </w:rPr>
        <w:t>March 14, 9:00 AM – 1:00 PM</w:t>
      </w:r>
      <w:r>
        <w:rPr>
          <w:rStyle w:val="Strong"/>
          <w:rFonts w:ascii="Arial" w:hAnsi="Arial" w:cs="Arial"/>
          <w:color w:val="003399"/>
        </w:rPr>
        <w:t xml:space="preserve"> - </w:t>
      </w:r>
      <w:r w:rsidRPr="00186388">
        <w:rPr>
          <w:rStyle w:val="Strong"/>
          <w:rFonts w:ascii="Arial" w:hAnsi="Arial" w:cs="Arial"/>
          <w:color w:val="003399"/>
        </w:rPr>
        <w:t>Grateful Gator Day, Plaza of the Americas</w:t>
      </w:r>
    </w:p>
    <w:p w14:paraId="404A7A62" w14:textId="0DE4F80F" w:rsidR="00186388" w:rsidRDefault="00186388" w:rsidP="00186388">
      <w:pPr>
        <w:pStyle w:val="NormalWeb"/>
        <w:numPr>
          <w:ilvl w:val="0"/>
          <w:numId w:val="11"/>
        </w:numPr>
        <w:spacing w:after="0"/>
        <w:rPr>
          <w:rFonts w:ascii="Arial" w:hAnsi="Arial" w:cs="Arial"/>
          <w:iCs/>
        </w:rPr>
      </w:pPr>
      <w:r w:rsidRPr="00186388">
        <w:rPr>
          <w:rStyle w:val="Strong"/>
          <w:rFonts w:ascii="Arial" w:hAnsi="Arial" w:cs="Arial"/>
          <w:color w:val="003399"/>
        </w:rPr>
        <w:t>March 23</w:t>
      </w:r>
      <w:r>
        <w:rPr>
          <w:rStyle w:val="Strong"/>
          <w:rFonts w:ascii="Arial" w:hAnsi="Arial" w:cs="Arial"/>
          <w:color w:val="003399"/>
        </w:rPr>
        <w:t xml:space="preserve"> - </w:t>
      </w:r>
      <w:r w:rsidRPr="00186388">
        <w:rPr>
          <w:rStyle w:val="Strong"/>
          <w:rFonts w:ascii="Arial" w:hAnsi="Arial" w:cs="Arial"/>
          <w:color w:val="003399"/>
        </w:rPr>
        <w:t>R.A.I.S.E. Nominations due</w:t>
      </w:r>
      <w:r w:rsidRPr="00186388">
        <w:rPr>
          <w:rFonts w:ascii="Arial" w:hAnsi="Arial" w:cs="Arial"/>
          <w:iCs/>
          <w:color w:val="auto"/>
        </w:rPr>
        <w:t xml:space="preserve"> (</w:t>
      </w:r>
      <w:hyperlink r:id="rId20" w:history="1">
        <w:r w:rsidRPr="00186388">
          <w:rPr>
            <w:rStyle w:val="Hyperlink"/>
            <w:rFonts w:ascii="Arial" w:hAnsi="Arial" w:cs="Arial"/>
            <w:iCs/>
          </w:rPr>
          <w:t>Click here</w:t>
        </w:r>
      </w:hyperlink>
      <w:r w:rsidRPr="00186388">
        <w:rPr>
          <w:rStyle w:val="Hyperlink"/>
          <w:rFonts w:ascii="Arial" w:hAnsi="Arial" w:cs="Arial"/>
        </w:rPr>
        <w:t xml:space="preserve"> </w:t>
      </w:r>
      <w:r w:rsidRPr="00186388">
        <w:rPr>
          <w:rFonts w:ascii="Arial" w:hAnsi="Arial" w:cs="Arial"/>
          <w:iCs/>
        </w:rPr>
        <w:t>to nominate a deserving colleague)</w:t>
      </w:r>
      <w:r>
        <w:rPr>
          <w:rFonts w:ascii="Arial" w:hAnsi="Arial" w:cs="Arial"/>
          <w:iCs/>
        </w:rPr>
        <w:t xml:space="preserve">  </w:t>
      </w:r>
      <w:r w:rsidRPr="00186388">
        <w:rPr>
          <w:rFonts w:ascii="Arial" w:hAnsi="Arial" w:cs="Arial"/>
          <w:iCs/>
        </w:rPr>
        <w:t xml:space="preserve">(Hyperlink: </w:t>
      </w:r>
      <w:hyperlink r:id="rId21" w:history="1">
        <w:r w:rsidRPr="00186388">
          <w:rPr>
            <w:rStyle w:val="Hyperlink"/>
            <w:rFonts w:ascii="Arial" w:hAnsi="Arial" w:cs="Arial"/>
            <w:iCs/>
          </w:rPr>
          <w:t>https://ufl.qualtrics.com/jfe/form/SV_3WQBVoAs9JXNVk1</w:t>
        </w:r>
      </w:hyperlink>
      <w:r w:rsidRPr="00186388">
        <w:rPr>
          <w:rFonts w:ascii="Arial" w:hAnsi="Arial" w:cs="Arial"/>
          <w:iCs/>
        </w:rPr>
        <w:t xml:space="preserve">) </w:t>
      </w:r>
    </w:p>
    <w:p w14:paraId="240D02D6" w14:textId="3ED663B6" w:rsidR="00652052" w:rsidRPr="00652052" w:rsidRDefault="00652052" w:rsidP="00186388">
      <w:pPr>
        <w:pStyle w:val="NormalWeb"/>
        <w:numPr>
          <w:ilvl w:val="0"/>
          <w:numId w:val="11"/>
        </w:numPr>
        <w:spacing w:after="0"/>
        <w:rPr>
          <w:rFonts w:ascii="Arial" w:hAnsi="Arial" w:cs="Arial"/>
          <w:iCs/>
        </w:rPr>
      </w:pPr>
      <w:r>
        <w:rPr>
          <w:rStyle w:val="Strong"/>
          <w:rFonts w:ascii="Arial" w:hAnsi="Arial" w:cs="Arial"/>
          <w:color w:val="003399"/>
        </w:rPr>
        <w:lastRenderedPageBreak/>
        <w:t>April 23, 3:00 PM – All Staff Meeting</w:t>
      </w:r>
    </w:p>
    <w:p w14:paraId="5CB952D6" w14:textId="60953CD6" w:rsidR="00B519BC" w:rsidRPr="00B519BC" w:rsidRDefault="00B519BC" w:rsidP="007408D6">
      <w:pPr>
        <w:spacing w:before="240"/>
        <w:rPr>
          <w:bCs/>
          <w:color w:val="1F4E79" w:themeColor="accent1" w:themeShade="80"/>
          <w:sz w:val="36"/>
          <w:szCs w:val="36"/>
        </w:rPr>
      </w:pPr>
      <w:r w:rsidRPr="00B519BC">
        <w:rPr>
          <w:b/>
          <w:color w:val="1F4E79" w:themeColor="accent1" w:themeShade="80"/>
          <w:sz w:val="36"/>
          <w:szCs w:val="36"/>
        </w:rPr>
        <w:t>ADVANCEMENT SPOTLIGHT</w:t>
      </w:r>
    </w:p>
    <w:p w14:paraId="738CD959" w14:textId="3BE8D2E3" w:rsidR="00B519BC" w:rsidRDefault="00B519BC" w:rsidP="007408D6">
      <w:pPr>
        <w:spacing w:before="240"/>
        <w:rPr>
          <w:rStyle w:val="Strong"/>
          <w:rFonts w:ascii="Arial" w:hAnsi="Arial" w:cs="Arial"/>
          <w:bCs w:val="0"/>
          <w:color w:val="003399"/>
          <w:sz w:val="24"/>
          <w:szCs w:val="24"/>
        </w:rPr>
      </w:pPr>
      <w:r w:rsidRPr="00B519BC">
        <w:rPr>
          <w:rStyle w:val="Strong"/>
          <w:rFonts w:ascii="Arial" w:hAnsi="Arial" w:cs="Arial"/>
          <w:bCs w:val="0"/>
          <w:color w:val="003399"/>
          <w:sz w:val="24"/>
          <w:szCs w:val="24"/>
        </w:rPr>
        <w:t>Creative Team - Strategic Communications and Marketing</w:t>
      </w:r>
    </w:p>
    <w:p w14:paraId="6DEF1113" w14:textId="634B1EA7" w:rsidR="00B519BC" w:rsidRDefault="00B519BC" w:rsidP="00B519BC">
      <w:pPr>
        <w:rPr>
          <w:iCs/>
        </w:rPr>
      </w:pPr>
      <w:r w:rsidRPr="00B519BC">
        <w:rPr>
          <w:iCs/>
        </w:rPr>
        <w:t>Text text text text text</w:t>
      </w:r>
    </w:p>
    <w:p w14:paraId="3CF9B45B" w14:textId="38429019" w:rsidR="00B519BC" w:rsidRPr="00B519BC" w:rsidRDefault="00B519BC" w:rsidP="00B519BC">
      <w:pPr>
        <w:rPr>
          <w:iCs/>
        </w:rPr>
      </w:pPr>
      <w:r>
        <w:rPr>
          <w:iCs/>
        </w:rPr>
        <w:t>Photo (coordinating with Aaron now)</w:t>
      </w:r>
    </w:p>
    <w:p w14:paraId="2E5D70CE" w14:textId="4CABBD60" w:rsidR="004E636F" w:rsidDel="0057130C" w:rsidRDefault="004E636F" w:rsidP="00580A4C">
      <w:pPr>
        <w:pStyle w:val="NormalWeb"/>
        <w:spacing w:before="0" w:after="0"/>
        <w:rPr>
          <w:del w:id="21" w:author="Jessica Doty" w:date="2017-10-12T15:50:00Z"/>
          <w:rStyle w:val="Strong"/>
          <w:rFonts w:ascii="Arial" w:hAnsi="Arial" w:cs="Arial"/>
          <w:color w:val="003399"/>
        </w:rPr>
      </w:pPr>
      <w:commentRangeStart w:id="22"/>
      <w:del w:id="23" w:author="Jessica Doty" w:date="2017-10-12T15:50:00Z">
        <w:r w:rsidDel="0057130C">
          <w:rPr>
            <w:rStyle w:val="Strong"/>
            <w:rFonts w:ascii="Arial" w:hAnsi="Arial" w:cs="Arial"/>
            <w:color w:val="003399"/>
          </w:rPr>
          <w:delText>Holiday Schedule - Office is Closed</w:delText>
        </w:r>
      </w:del>
    </w:p>
    <w:p w14:paraId="51BD6514" w14:textId="7592D6F2" w:rsidR="00BA568A" w:rsidRPr="00BA568A" w:rsidDel="0057130C" w:rsidRDefault="00A817EB" w:rsidP="00BA568A">
      <w:pPr>
        <w:pStyle w:val="NormalWeb"/>
        <w:spacing w:after="0"/>
        <w:rPr>
          <w:del w:id="24" w:author="Jessica Doty" w:date="2017-10-12T15:50:00Z"/>
          <w:rFonts w:asciiTheme="minorHAnsi" w:hAnsiTheme="minorHAnsi" w:cstheme="minorBidi"/>
          <w:iCs/>
          <w:color w:val="auto"/>
          <w:sz w:val="22"/>
          <w:szCs w:val="22"/>
        </w:rPr>
      </w:pPr>
      <w:del w:id="25" w:author="Jessica Doty" w:date="2017-10-12T15:50:00Z">
        <w:r w:rsidDel="0057130C">
          <w:rPr>
            <w:rStyle w:val="Strong"/>
            <w:rFonts w:ascii="Arial" w:hAnsi="Arial" w:cs="Arial"/>
            <w:color w:val="003399"/>
          </w:rPr>
          <w:tab/>
        </w:r>
        <w:r w:rsidR="00BA568A" w:rsidRPr="00BA568A" w:rsidDel="0057130C">
          <w:rPr>
            <w:rFonts w:asciiTheme="minorHAnsi" w:hAnsiTheme="minorHAnsi" w:cstheme="minorBidi"/>
            <w:iCs/>
            <w:color w:val="auto"/>
            <w:sz w:val="22"/>
            <w:szCs w:val="22"/>
          </w:rPr>
          <w:delText>Vete</w:delText>
        </w:r>
        <w:r w:rsidR="00BA568A" w:rsidDel="0057130C">
          <w:rPr>
            <w:rFonts w:asciiTheme="minorHAnsi" w:hAnsiTheme="minorHAnsi" w:cstheme="minorBidi"/>
            <w:iCs/>
            <w:color w:val="auto"/>
            <w:sz w:val="22"/>
            <w:szCs w:val="22"/>
          </w:rPr>
          <w:delText>rans Day – Friday, November 10</w:delText>
        </w:r>
      </w:del>
    </w:p>
    <w:p w14:paraId="69DB8CBA" w14:textId="1DF400E5" w:rsidR="00BA568A" w:rsidRPr="00BA568A" w:rsidDel="0057130C" w:rsidRDefault="00BA568A" w:rsidP="00BA568A">
      <w:pPr>
        <w:pStyle w:val="NormalWeb"/>
        <w:spacing w:after="0"/>
        <w:ind w:firstLine="720"/>
        <w:rPr>
          <w:del w:id="26" w:author="Jessica Doty" w:date="2017-10-12T15:50:00Z"/>
          <w:rFonts w:asciiTheme="minorHAnsi" w:hAnsiTheme="minorHAnsi" w:cstheme="minorBidi"/>
          <w:iCs/>
          <w:color w:val="auto"/>
          <w:sz w:val="22"/>
          <w:szCs w:val="22"/>
        </w:rPr>
      </w:pPr>
      <w:del w:id="27" w:author="Jessica Doty" w:date="2017-10-12T15:50:00Z">
        <w:r w:rsidRPr="00BA568A" w:rsidDel="0057130C">
          <w:rPr>
            <w:rFonts w:asciiTheme="minorHAnsi" w:hAnsiTheme="minorHAnsi" w:cstheme="minorBidi"/>
            <w:iCs/>
            <w:color w:val="auto"/>
            <w:sz w:val="22"/>
            <w:szCs w:val="22"/>
          </w:rPr>
          <w:delText>Thanks</w:delText>
        </w:r>
        <w:r w:rsidDel="0057130C">
          <w:rPr>
            <w:rFonts w:asciiTheme="minorHAnsi" w:hAnsiTheme="minorHAnsi" w:cstheme="minorBidi"/>
            <w:iCs/>
            <w:color w:val="auto"/>
            <w:sz w:val="22"/>
            <w:szCs w:val="22"/>
          </w:rPr>
          <w:delText>giving – Thursday, November 23</w:delText>
        </w:r>
        <w:r w:rsidRPr="00BA568A" w:rsidDel="0057130C">
          <w:rPr>
            <w:rFonts w:asciiTheme="minorHAnsi" w:hAnsiTheme="minorHAnsi" w:cstheme="minorBidi"/>
            <w:iCs/>
            <w:color w:val="auto"/>
            <w:sz w:val="22"/>
            <w:szCs w:val="22"/>
          </w:rPr>
          <w:delText xml:space="preserve"> &amp; Friday, November 24</w:delText>
        </w:r>
        <w:commentRangeEnd w:id="22"/>
        <w:r w:rsidR="00B30738" w:rsidDel="0057130C">
          <w:rPr>
            <w:rStyle w:val="CommentReference"/>
            <w:rFonts w:asciiTheme="minorHAnsi" w:hAnsiTheme="minorHAnsi" w:cstheme="minorBidi"/>
            <w:color w:val="auto"/>
          </w:rPr>
          <w:commentReference w:id="22"/>
        </w:r>
      </w:del>
    </w:p>
    <w:p w14:paraId="26B29AF5" w14:textId="34D3015F" w:rsidR="00A817EB" w:rsidDel="0057130C" w:rsidRDefault="00A817EB" w:rsidP="00580A4C">
      <w:pPr>
        <w:pStyle w:val="NormalWeb"/>
        <w:spacing w:before="0" w:after="0"/>
        <w:rPr>
          <w:del w:id="28" w:author="Jessica Doty" w:date="2017-10-12T15:50:00Z"/>
          <w:rFonts w:ascii="Arial" w:hAnsi="Arial" w:cs="Arial"/>
          <w:sz w:val="20"/>
          <w:szCs w:val="20"/>
        </w:rPr>
      </w:pPr>
    </w:p>
    <w:p w14:paraId="764830BC" w14:textId="77777777" w:rsidR="009C1C46" w:rsidRPr="00E732E2" w:rsidRDefault="00EC3DE1" w:rsidP="007408D6">
      <w:pPr>
        <w:spacing w:before="240"/>
        <w:rPr>
          <w:b/>
          <w:color w:val="1F4E79" w:themeColor="accent1" w:themeShade="80"/>
          <w:sz w:val="36"/>
          <w:szCs w:val="36"/>
        </w:rPr>
      </w:pPr>
      <w:r w:rsidRPr="00E732E2">
        <w:rPr>
          <w:b/>
          <w:color w:val="1F4E79" w:themeColor="accent1" w:themeShade="80"/>
          <w:sz w:val="36"/>
          <w:szCs w:val="36"/>
        </w:rPr>
        <w:t>LEADER CORNER</w:t>
      </w:r>
    </w:p>
    <w:p w14:paraId="4A828472" w14:textId="7AE01E4B" w:rsidR="008F5F29" w:rsidRDefault="00F826C3" w:rsidP="007408D6">
      <w:pPr>
        <w:spacing w:before="240"/>
        <w:rPr>
          <w:rStyle w:val="Strong"/>
          <w:rFonts w:ascii="Arial" w:hAnsi="Arial" w:cs="Arial"/>
          <w:color w:val="003399"/>
          <w:sz w:val="24"/>
          <w:szCs w:val="24"/>
        </w:rPr>
      </w:pPr>
      <w:r>
        <w:rPr>
          <w:rStyle w:val="Strong"/>
          <w:rFonts w:ascii="Arial" w:hAnsi="Arial" w:cs="Arial"/>
          <w:color w:val="003399"/>
          <w:sz w:val="24"/>
          <w:szCs w:val="24"/>
        </w:rPr>
        <w:t>Listen, Learn…then Lead</w:t>
      </w:r>
    </w:p>
    <w:p w14:paraId="0C1FF5D7" w14:textId="3D50B6D6" w:rsidR="00D82EC0" w:rsidRDefault="00F826C3">
      <w:pPr>
        <w:rPr>
          <w:bCs/>
          <w:iCs/>
        </w:rPr>
      </w:pPr>
      <w:r>
        <w:rPr>
          <w:bCs/>
          <w:iCs/>
        </w:rPr>
        <w:t>In this TEDTalk f</w:t>
      </w:r>
      <w:r w:rsidRPr="00F826C3">
        <w:rPr>
          <w:bCs/>
          <w:iCs/>
        </w:rPr>
        <w:t>our-star general Stanley McChrystal shares what he learned about leadership over his decades in the military. How can you build a sense of shared purpose among people of many ages and skill sets? By listening and learning -- and addressing the possibility of failure.</w:t>
      </w:r>
    </w:p>
    <w:p w14:paraId="4126E636" w14:textId="4A178DB4" w:rsidR="00D82EC0" w:rsidRDefault="00D82EC0">
      <w:pPr>
        <w:rPr>
          <w:bCs/>
          <w:iCs/>
        </w:rPr>
      </w:pPr>
      <w:r>
        <w:rPr>
          <w:bCs/>
          <w:iCs/>
        </w:rPr>
        <w:t xml:space="preserve">(Hyperlink: </w:t>
      </w:r>
      <w:hyperlink r:id="rId24" w:history="1">
        <w:r w:rsidR="00F826C3" w:rsidRPr="003F1150">
          <w:rPr>
            <w:rStyle w:val="Hyperlink"/>
          </w:rPr>
          <w:t>https://www.ted.com/talks/stanley_mcchrystal?referrer=playlist-how_leaders_inspire</w:t>
        </w:r>
      </w:hyperlink>
      <w:r>
        <w:rPr>
          <w:bCs/>
          <w:iCs/>
        </w:rPr>
        <w:t>)</w:t>
      </w:r>
      <w:r w:rsidR="00F826C3">
        <w:rPr>
          <w:bCs/>
          <w:iCs/>
        </w:rPr>
        <w:t xml:space="preserve"> </w:t>
      </w:r>
    </w:p>
    <w:p w14:paraId="0C5A8CCC" w14:textId="77777777" w:rsidR="00375856" w:rsidRDefault="00375856">
      <w:pPr>
        <w:rPr>
          <w:bCs/>
          <w:iCs/>
        </w:rPr>
      </w:pPr>
    </w:p>
    <w:p w14:paraId="08D82629" w14:textId="77777777" w:rsidR="00690803" w:rsidRPr="00E732E2" w:rsidRDefault="008F5F29" w:rsidP="00690803">
      <w:pPr>
        <w:rPr>
          <w:b/>
          <w:color w:val="1F4E79" w:themeColor="accent1" w:themeShade="80"/>
          <w:sz w:val="36"/>
          <w:szCs w:val="36"/>
        </w:rPr>
      </w:pPr>
      <w:r>
        <w:rPr>
          <w:b/>
          <w:color w:val="1F4E79" w:themeColor="accent1" w:themeShade="80"/>
          <w:sz w:val="36"/>
          <w:szCs w:val="36"/>
        </w:rPr>
        <w:t>H</w:t>
      </w:r>
      <w:r w:rsidR="006076BF">
        <w:rPr>
          <w:b/>
          <w:color w:val="1F4E79" w:themeColor="accent1" w:themeShade="80"/>
          <w:sz w:val="36"/>
          <w:szCs w:val="36"/>
        </w:rPr>
        <w:t>EALTHIER YOU</w:t>
      </w:r>
      <w:r w:rsidR="00690803" w:rsidRPr="00E732E2">
        <w:rPr>
          <w:b/>
          <w:color w:val="1F4E79" w:themeColor="accent1" w:themeShade="80"/>
          <w:sz w:val="36"/>
          <w:szCs w:val="36"/>
        </w:rPr>
        <w:t xml:space="preserve"> CORNER</w:t>
      </w:r>
    </w:p>
    <w:p w14:paraId="673CA146" w14:textId="27ADE3D3" w:rsidR="00690803" w:rsidRDefault="00160658" w:rsidP="00690803">
      <w:pPr>
        <w:rPr>
          <w:rStyle w:val="Strong"/>
          <w:rFonts w:ascii="Arial" w:hAnsi="Arial" w:cs="Arial"/>
          <w:color w:val="003399"/>
          <w:sz w:val="24"/>
          <w:szCs w:val="24"/>
        </w:rPr>
      </w:pPr>
      <w:r>
        <w:rPr>
          <w:rStyle w:val="Strong"/>
          <w:rFonts w:ascii="Arial" w:hAnsi="Arial" w:cs="Arial"/>
          <w:color w:val="003399"/>
          <w:sz w:val="24"/>
          <w:szCs w:val="24"/>
        </w:rPr>
        <w:t>Chocolate Chili…It’s What’s for Dinner</w:t>
      </w:r>
    </w:p>
    <w:p w14:paraId="0BCC54D9" w14:textId="42E26873" w:rsidR="00F826C3" w:rsidRPr="00160658" w:rsidRDefault="00160658" w:rsidP="004B4EC0">
      <w:pPr>
        <w:rPr>
          <w:color w:val="000000" w:themeColor="text1"/>
          <w:szCs w:val="24"/>
        </w:rPr>
      </w:pPr>
      <w:r w:rsidRPr="00160658">
        <w:rPr>
          <w:color w:val="000000" w:themeColor="text1"/>
          <w:szCs w:val="24"/>
        </w:rPr>
        <w:t xml:space="preserve">Who says chocolate can’t have a place at the dinner table? Thanks to Food52, you can try this hearty </w:t>
      </w:r>
      <w:r w:rsidRPr="00160658">
        <w:rPr>
          <w:color w:val="0563C1"/>
          <w:szCs w:val="24"/>
          <w:u w:val="single"/>
        </w:rPr>
        <w:t>Short Rib Chili</w:t>
      </w:r>
      <w:r w:rsidRPr="00160658">
        <w:rPr>
          <w:color w:val="000000" w:themeColor="text1"/>
          <w:szCs w:val="24"/>
        </w:rPr>
        <w:t xml:space="preserve"> that includes a dash of chocolatey goodness while still being good for you.</w:t>
      </w:r>
    </w:p>
    <w:p w14:paraId="6C029023" w14:textId="449ACA0B" w:rsidR="00160658" w:rsidRPr="00160658" w:rsidRDefault="00160658" w:rsidP="004B4EC0">
      <w:pPr>
        <w:rPr>
          <w:color w:val="000000" w:themeColor="text1"/>
          <w:szCs w:val="24"/>
        </w:rPr>
      </w:pPr>
      <w:r w:rsidRPr="00160658">
        <w:rPr>
          <w:color w:val="000000" w:themeColor="text1"/>
          <w:szCs w:val="24"/>
        </w:rPr>
        <w:t>(Hyperlink</w:t>
      </w:r>
      <w:r>
        <w:rPr>
          <w:color w:val="000000" w:themeColor="text1"/>
          <w:szCs w:val="24"/>
        </w:rPr>
        <w:t xml:space="preserve">: </w:t>
      </w:r>
      <w:hyperlink r:id="rId25" w:history="1">
        <w:r w:rsidRPr="003F1150">
          <w:rPr>
            <w:rStyle w:val="Hyperlink"/>
            <w:szCs w:val="24"/>
          </w:rPr>
          <w:t>https://food52.com/recipes/7880-short-rib-chili?utm_source=cj&amp;affil=cj&amp;utm_medium=affiliate&amp;utm_campaign=Food52+Shop&amp;company=Skimlinks&amp;website=8248019</w:t>
        </w:r>
      </w:hyperlink>
      <w:r>
        <w:rPr>
          <w:color w:val="000000" w:themeColor="text1"/>
          <w:szCs w:val="24"/>
        </w:rPr>
        <w:t xml:space="preserve">) </w:t>
      </w:r>
    </w:p>
    <w:p w14:paraId="478B9F4E" w14:textId="77777777" w:rsidR="00160658" w:rsidRDefault="00160658" w:rsidP="004B4EC0">
      <w:pPr>
        <w:rPr>
          <w:color w:val="000000" w:themeColor="text1"/>
          <w:sz w:val="24"/>
          <w:szCs w:val="24"/>
        </w:rPr>
      </w:pPr>
    </w:p>
    <w:p w14:paraId="1FAD1A25" w14:textId="53CBA016" w:rsidR="00B557D6" w:rsidRDefault="00160658" w:rsidP="004B4EC0">
      <w:pPr>
        <w:rPr>
          <w:color w:val="000000" w:themeColor="text1"/>
          <w:sz w:val="24"/>
          <w:szCs w:val="24"/>
        </w:rPr>
      </w:pPr>
      <w:r w:rsidRPr="00160658">
        <w:rPr>
          <w:color w:val="000000" w:themeColor="text1"/>
          <w:sz w:val="24"/>
          <w:szCs w:val="24"/>
        </w:rPr>
        <w:t>"Leaders: Your team is full of golden ideas, creativity, and ingenuity. Your job is to mine for gold."</w:t>
      </w:r>
      <w:r>
        <w:rPr>
          <w:color w:val="000000" w:themeColor="text1"/>
          <w:sz w:val="24"/>
          <w:szCs w:val="24"/>
        </w:rPr>
        <w:t xml:space="preserve"> </w:t>
      </w:r>
      <w:r w:rsidRPr="00160658">
        <w:rPr>
          <w:color w:val="000000" w:themeColor="text1"/>
          <w:sz w:val="24"/>
          <w:szCs w:val="24"/>
        </w:rPr>
        <w:t>Jonathan Michael Bowman</w:t>
      </w:r>
      <w:r>
        <w:rPr>
          <w:color w:val="000000" w:themeColor="text1"/>
          <w:sz w:val="24"/>
          <w:szCs w:val="24"/>
        </w:rPr>
        <w:t xml:space="preserve"> </w:t>
      </w:r>
    </w:p>
    <w:sectPr w:rsidR="00B557D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Melissa Long" w:date="2017-10-11T22:27:00Z" w:initials="ML">
    <w:p w14:paraId="78719F23" w14:textId="77777777" w:rsidR="00B30738" w:rsidRDefault="00B30738">
      <w:pPr>
        <w:pStyle w:val="CommentText"/>
      </w:pPr>
      <w:r>
        <w:rPr>
          <w:rStyle w:val="CommentReference"/>
        </w:rPr>
        <w:annotationRef/>
      </w:r>
      <w:r>
        <w:t>Let’s remove this section, as the dates are included in the TM Fall Memo.</w:t>
      </w:r>
    </w:p>
    <w:p w14:paraId="16791C95" w14:textId="78A3AB47" w:rsidR="00B77B8A" w:rsidRDefault="00B77B8A">
      <w:pPr>
        <w:pStyle w:val="CommentText"/>
      </w:pPr>
      <w:r>
        <w:t>Perhaps we add a segment about the 10/27 “Meet for a Treat”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791C9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4472B"/>
    <w:multiLevelType w:val="multilevel"/>
    <w:tmpl w:val="0876D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E33130A"/>
    <w:multiLevelType w:val="hybridMultilevel"/>
    <w:tmpl w:val="4EB4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281946"/>
    <w:multiLevelType w:val="multilevel"/>
    <w:tmpl w:val="962ED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255121"/>
    <w:multiLevelType w:val="hybridMultilevel"/>
    <w:tmpl w:val="3914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F42B5"/>
    <w:multiLevelType w:val="hybridMultilevel"/>
    <w:tmpl w:val="DCB0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87192"/>
    <w:multiLevelType w:val="hybridMultilevel"/>
    <w:tmpl w:val="7544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C714F"/>
    <w:multiLevelType w:val="hybridMultilevel"/>
    <w:tmpl w:val="5A58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85E37"/>
    <w:multiLevelType w:val="hybridMultilevel"/>
    <w:tmpl w:val="402C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475E2"/>
    <w:multiLevelType w:val="hybridMultilevel"/>
    <w:tmpl w:val="43E4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13543"/>
    <w:multiLevelType w:val="hybridMultilevel"/>
    <w:tmpl w:val="137A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712650"/>
    <w:multiLevelType w:val="hybridMultilevel"/>
    <w:tmpl w:val="A67211C0"/>
    <w:lvl w:ilvl="0" w:tplc="73064C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1"/>
  </w:num>
  <w:num w:numId="5">
    <w:abstractNumId w:val="7"/>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ssica Doty">
    <w15:presenceInfo w15:providerId="AD" w15:userId="S-1-5-21-1220945662-73586283-842925246-44483"/>
  </w15:person>
  <w15:person w15:author="Nina Doyle">
    <w15:presenceInfo w15:providerId="AD" w15:userId="S-1-5-21-1220945662-73586283-842925246-46122"/>
  </w15:person>
  <w15:person w15:author="Melissa Long">
    <w15:presenceInfo w15:providerId="AD" w15:userId="S-1-5-21-1220945662-73586283-842925246-44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DC5"/>
    <w:rsid w:val="00001BF1"/>
    <w:rsid w:val="00005EE9"/>
    <w:rsid w:val="00022D6E"/>
    <w:rsid w:val="000304C9"/>
    <w:rsid w:val="00055DA9"/>
    <w:rsid w:val="00057111"/>
    <w:rsid w:val="00080B16"/>
    <w:rsid w:val="00083A51"/>
    <w:rsid w:val="0008640A"/>
    <w:rsid w:val="000A06FD"/>
    <w:rsid w:val="000A1759"/>
    <w:rsid w:val="000A5B4B"/>
    <w:rsid w:val="000B2F5F"/>
    <w:rsid w:val="000B2F90"/>
    <w:rsid w:val="000B5F02"/>
    <w:rsid w:val="000D29B6"/>
    <w:rsid w:val="000D4A76"/>
    <w:rsid w:val="000D7C1B"/>
    <w:rsid w:val="000E3514"/>
    <w:rsid w:val="000F774A"/>
    <w:rsid w:val="001002AC"/>
    <w:rsid w:val="00115E60"/>
    <w:rsid w:val="001340A9"/>
    <w:rsid w:val="00140EE7"/>
    <w:rsid w:val="00160658"/>
    <w:rsid w:val="0016424D"/>
    <w:rsid w:val="00172C4D"/>
    <w:rsid w:val="001835EA"/>
    <w:rsid w:val="00186388"/>
    <w:rsid w:val="001864D0"/>
    <w:rsid w:val="00196CEF"/>
    <w:rsid w:val="001B4044"/>
    <w:rsid w:val="001C514A"/>
    <w:rsid w:val="001F00E0"/>
    <w:rsid w:val="001F1898"/>
    <w:rsid w:val="001F5381"/>
    <w:rsid w:val="00202808"/>
    <w:rsid w:val="00221B4E"/>
    <w:rsid w:val="0022331A"/>
    <w:rsid w:val="00223D16"/>
    <w:rsid w:val="00225A8E"/>
    <w:rsid w:val="00233641"/>
    <w:rsid w:val="00236657"/>
    <w:rsid w:val="0025347B"/>
    <w:rsid w:val="002562A1"/>
    <w:rsid w:val="00260D5C"/>
    <w:rsid w:val="00267CD9"/>
    <w:rsid w:val="0027596F"/>
    <w:rsid w:val="00283DB3"/>
    <w:rsid w:val="00296CF9"/>
    <w:rsid w:val="002B147D"/>
    <w:rsid w:val="002B30E9"/>
    <w:rsid w:val="002B79F2"/>
    <w:rsid w:val="002C41C2"/>
    <w:rsid w:val="002D2DE1"/>
    <w:rsid w:val="002D51E0"/>
    <w:rsid w:val="002D6C81"/>
    <w:rsid w:val="002E04E9"/>
    <w:rsid w:val="002F4064"/>
    <w:rsid w:val="002F5AB4"/>
    <w:rsid w:val="003157F5"/>
    <w:rsid w:val="00316315"/>
    <w:rsid w:val="003216D4"/>
    <w:rsid w:val="003239CC"/>
    <w:rsid w:val="0033549C"/>
    <w:rsid w:val="003412AF"/>
    <w:rsid w:val="00342A3A"/>
    <w:rsid w:val="00352174"/>
    <w:rsid w:val="00354AA2"/>
    <w:rsid w:val="00363151"/>
    <w:rsid w:val="00363D9E"/>
    <w:rsid w:val="00374396"/>
    <w:rsid w:val="003754AB"/>
    <w:rsid w:val="00375856"/>
    <w:rsid w:val="00386F9E"/>
    <w:rsid w:val="00392B96"/>
    <w:rsid w:val="00396F94"/>
    <w:rsid w:val="003974E2"/>
    <w:rsid w:val="003C3B73"/>
    <w:rsid w:val="003D238D"/>
    <w:rsid w:val="003D2436"/>
    <w:rsid w:val="003D700C"/>
    <w:rsid w:val="003E244C"/>
    <w:rsid w:val="003E3406"/>
    <w:rsid w:val="003E6423"/>
    <w:rsid w:val="004040F7"/>
    <w:rsid w:val="004126B3"/>
    <w:rsid w:val="0041715B"/>
    <w:rsid w:val="00422533"/>
    <w:rsid w:val="00422935"/>
    <w:rsid w:val="00423D1C"/>
    <w:rsid w:val="0042771B"/>
    <w:rsid w:val="00427D25"/>
    <w:rsid w:val="00440D79"/>
    <w:rsid w:val="004438D7"/>
    <w:rsid w:val="0044472D"/>
    <w:rsid w:val="00447B61"/>
    <w:rsid w:val="00451EA6"/>
    <w:rsid w:val="0045795F"/>
    <w:rsid w:val="00457BA1"/>
    <w:rsid w:val="00464035"/>
    <w:rsid w:val="00464601"/>
    <w:rsid w:val="00470713"/>
    <w:rsid w:val="004801A8"/>
    <w:rsid w:val="00481E20"/>
    <w:rsid w:val="00485519"/>
    <w:rsid w:val="004B152F"/>
    <w:rsid w:val="004B4EC0"/>
    <w:rsid w:val="004B73EF"/>
    <w:rsid w:val="004B76C1"/>
    <w:rsid w:val="004C71B1"/>
    <w:rsid w:val="004C7F41"/>
    <w:rsid w:val="004D061D"/>
    <w:rsid w:val="004D2556"/>
    <w:rsid w:val="004D4B1D"/>
    <w:rsid w:val="004D6714"/>
    <w:rsid w:val="004E06B9"/>
    <w:rsid w:val="004E636F"/>
    <w:rsid w:val="00500DF7"/>
    <w:rsid w:val="00514F52"/>
    <w:rsid w:val="00531213"/>
    <w:rsid w:val="005443DF"/>
    <w:rsid w:val="00551C28"/>
    <w:rsid w:val="005538C3"/>
    <w:rsid w:val="00557E62"/>
    <w:rsid w:val="00557EA6"/>
    <w:rsid w:val="0057130C"/>
    <w:rsid w:val="00575F94"/>
    <w:rsid w:val="00580A4C"/>
    <w:rsid w:val="00584299"/>
    <w:rsid w:val="00591895"/>
    <w:rsid w:val="00592D96"/>
    <w:rsid w:val="00593B81"/>
    <w:rsid w:val="005B7B56"/>
    <w:rsid w:val="005C0B66"/>
    <w:rsid w:val="005C1745"/>
    <w:rsid w:val="005C340F"/>
    <w:rsid w:val="005C45EC"/>
    <w:rsid w:val="005D5E31"/>
    <w:rsid w:val="005D6B6F"/>
    <w:rsid w:val="005E6467"/>
    <w:rsid w:val="005F4335"/>
    <w:rsid w:val="006076BF"/>
    <w:rsid w:val="00616A76"/>
    <w:rsid w:val="006277BA"/>
    <w:rsid w:val="00627FBE"/>
    <w:rsid w:val="00637A8E"/>
    <w:rsid w:val="00652052"/>
    <w:rsid w:val="0066458E"/>
    <w:rsid w:val="00664FA0"/>
    <w:rsid w:val="006652F2"/>
    <w:rsid w:val="00677574"/>
    <w:rsid w:val="00684FA3"/>
    <w:rsid w:val="006864DA"/>
    <w:rsid w:val="00690803"/>
    <w:rsid w:val="00692476"/>
    <w:rsid w:val="00694C32"/>
    <w:rsid w:val="006968AA"/>
    <w:rsid w:val="006A2A47"/>
    <w:rsid w:val="006C5D6D"/>
    <w:rsid w:val="006D2D86"/>
    <w:rsid w:val="006E32F5"/>
    <w:rsid w:val="006F7DDA"/>
    <w:rsid w:val="0071516C"/>
    <w:rsid w:val="007408D6"/>
    <w:rsid w:val="00740C54"/>
    <w:rsid w:val="00743BD9"/>
    <w:rsid w:val="00751437"/>
    <w:rsid w:val="00753B65"/>
    <w:rsid w:val="00761C1E"/>
    <w:rsid w:val="00761DDF"/>
    <w:rsid w:val="007A18F3"/>
    <w:rsid w:val="007A458F"/>
    <w:rsid w:val="007B1071"/>
    <w:rsid w:val="007D5ED1"/>
    <w:rsid w:val="007D5FAC"/>
    <w:rsid w:val="00816AB0"/>
    <w:rsid w:val="008379C1"/>
    <w:rsid w:val="00841E84"/>
    <w:rsid w:val="008442C4"/>
    <w:rsid w:val="00850420"/>
    <w:rsid w:val="00862F63"/>
    <w:rsid w:val="00870B04"/>
    <w:rsid w:val="00874849"/>
    <w:rsid w:val="00875500"/>
    <w:rsid w:val="00892F07"/>
    <w:rsid w:val="00896445"/>
    <w:rsid w:val="008A25BB"/>
    <w:rsid w:val="008B1359"/>
    <w:rsid w:val="008D000E"/>
    <w:rsid w:val="008D22E0"/>
    <w:rsid w:val="008D6887"/>
    <w:rsid w:val="008E287F"/>
    <w:rsid w:val="008E2EBA"/>
    <w:rsid w:val="008E748C"/>
    <w:rsid w:val="008E7A6A"/>
    <w:rsid w:val="008F5F29"/>
    <w:rsid w:val="00905525"/>
    <w:rsid w:val="009123AC"/>
    <w:rsid w:val="00924169"/>
    <w:rsid w:val="00932352"/>
    <w:rsid w:val="0093408E"/>
    <w:rsid w:val="00950239"/>
    <w:rsid w:val="009602AB"/>
    <w:rsid w:val="00972132"/>
    <w:rsid w:val="00977B2D"/>
    <w:rsid w:val="009817BF"/>
    <w:rsid w:val="009A2CB3"/>
    <w:rsid w:val="009A7239"/>
    <w:rsid w:val="009C1C46"/>
    <w:rsid w:val="009C3E15"/>
    <w:rsid w:val="009C46B2"/>
    <w:rsid w:val="009D496F"/>
    <w:rsid w:val="009D4C95"/>
    <w:rsid w:val="009D5CE7"/>
    <w:rsid w:val="00A01A8B"/>
    <w:rsid w:val="00A05172"/>
    <w:rsid w:val="00A3098D"/>
    <w:rsid w:val="00A3248D"/>
    <w:rsid w:val="00A35354"/>
    <w:rsid w:val="00A675B0"/>
    <w:rsid w:val="00A77373"/>
    <w:rsid w:val="00A817EB"/>
    <w:rsid w:val="00A81B2B"/>
    <w:rsid w:val="00A85EF4"/>
    <w:rsid w:val="00A94652"/>
    <w:rsid w:val="00AA4CE3"/>
    <w:rsid w:val="00AC5625"/>
    <w:rsid w:val="00AD3382"/>
    <w:rsid w:val="00AD622C"/>
    <w:rsid w:val="00AE2E7C"/>
    <w:rsid w:val="00AF0D52"/>
    <w:rsid w:val="00AF4321"/>
    <w:rsid w:val="00AF7E10"/>
    <w:rsid w:val="00B02EC4"/>
    <w:rsid w:val="00B15DEF"/>
    <w:rsid w:val="00B24108"/>
    <w:rsid w:val="00B30738"/>
    <w:rsid w:val="00B4077F"/>
    <w:rsid w:val="00B40D2E"/>
    <w:rsid w:val="00B519BC"/>
    <w:rsid w:val="00B5506E"/>
    <w:rsid w:val="00B557D6"/>
    <w:rsid w:val="00B63C02"/>
    <w:rsid w:val="00B64012"/>
    <w:rsid w:val="00B649E0"/>
    <w:rsid w:val="00B7146C"/>
    <w:rsid w:val="00B733DE"/>
    <w:rsid w:val="00B775B4"/>
    <w:rsid w:val="00B77B8A"/>
    <w:rsid w:val="00B81A94"/>
    <w:rsid w:val="00B838F1"/>
    <w:rsid w:val="00BA568A"/>
    <w:rsid w:val="00BA590B"/>
    <w:rsid w:val="00BB2BD5"/>
    <w:rsid w:val="00BC054C"/>
    <w:rsid w:val="00BC2C0B"/>
    <w:rsid w:val="00BC30C2"/>
    <w:rsid w:val="00BC3B3D"/>
    <w:rsid w:val="00BE4A75"/>
    <w:rsid w:val="00C00F35"/>
    <w:rsid w:val="00C12629"/>
    <w:rsid w:val="00C13F43"/>
    <w:rsid w:val="00C14523"/>
    <w:rsid w:val="00C20746"/>
    <w:rsid w:val="00C2081F"/>
    <w:rsid w:val="00C264EC"/>
    <w:rsid w:val="00C40ED8"/>
    <w:rsid w:val="00C51723"/>
    <w:rsid w:val="00C576B5"/>
    <w:rsid w:val="00C57E86"/>
    <w:rsid w:val="00C67E05"/>
    <w:rsid w:val="00C76D76"/>
    <w:rsid w:val="00C77630"/>
    <w:rsid w:val="00C80D48"/>
    <w:rsid w:val="00C94EF8"/>
    <w:rsid w:val="00C95DD6"/>
    <w:rsid w:val="00CA2DC5"/>
    <w:rsid w:val="00CA37C9"/>
    <w:rsid w:val="00CA477B"/>
    <w:rsid w:val="00CB2A95"/>
    <w:rsid w:val="00CB554E"/>
    <w:rsid w:val="00CD105E"/>
    <w:rsid w:val="00CD1165"/>
    <w:rsid w:val="00CD6D5B"/>
    <w:rsid w:val="00CD714F"/>
    <w:rsid w:val="00CF1AF2"/>
    <w:rsid w:val="00CF7CEE"/>
    <w:rsid w:val="00D120BB"/>
    <w:rsid w:val="00D176E9"/>
    <w:rsid w:val="00D202B4"/>
    <w:rsid w:val="00D20506"/>
    <w:rsid w:val="00D209D4"/>
    <w:rsid w:val="00D210B1"/>
    <w:rsid w:val="00D43011"/>
    <w:rsid w:val="00D470CC"/>
    <w:rsid w:val="00D52ADB"/>
    <w:rsid w:val="00D555B6"/>
    <w:rsid w:val="00D55E03"/>
    <w:rsid w:val="00D57FF5"/>
    <w:rsid w:val="00D60D1D"/>
    <w:rsid w:val="00D70FF4"/>
    <w:rsid w:val="00D7273A"/>
    <w:rsid w:val="00D82EC0"/>
    <w:rsid w:val="00D96D4D"/>
    <w:rsid w:val="00DA5D8B"/>
    <w:rsid w:val="00DA74CE"/>
    <w:rsid w:val="00DA753C"/>
    <w:rsid w:val="00DB5A5C"/>
    <w:rsid w:val="00DC22F6"/>
    <w:rsid w:val="00DD0397"/>
    <w:rsid w:val="00DF0D2C"/>
    <w:rsid w:val="00DF4E4A"/>
    <w:rsid w:val="00DF7F57"/>
    <w:rsid w:val="00E034D1"/>
    <w:rsid w:val="00E04160"/>
    <w:rsid w:val="00E1138A"/>
    <w:rsid w:val="00E31620"/>
    <w:rsid w:val="00E33E8C"/>
    <w:rsid w:val="00E443D8"/>
    <w:rsid w:val="00E4781B"/>
    <w:rsid w:val="00E50D59"/>
    <w:rsid w:val="00E56475"/>
    <w:rsid w:val="00E732E2"/>
    <w:rsid w:val="00E74374"/>
    <w:rsid w:val="00E7452A"/>
    <w:rsid w:val="00E858AA"/>
    <w:rsid w:val="00E90CF6"/>
    <w:rsid w:val="00E961E0"/>
    <w:rsid w:val="00EC3DE1"/>
    <w:rsid w:val="00EE5C64"/>
    <w:rsid w:val="00EF05DC"/>
    <w:rsid w:val="00F10074"/>
    <w:rsid w:val="00F138AF"/>
    <w:rsid w:val="00F141D8"/>
    <w:rsid w:val="00F26DAE"/>
    <w:rsid w:val="00F3708E"/>
    <w:rsid w:val="00F42E99"/>
    <w:rsid w:val="00F52D0A"/>
    <w:rsid w:val="00F54AC3"/>
    <w:rsid w:val="00F57FFD"/>
    <w:rsid w:val="00F672F7"/>
    <w:rsid w:val="00F72EA9"/>
    <w:rsid w:val="00F81E9C"/>
    <w:rsid w:val="00F82077"/>
    <w:rsid w:val="00F826C3"/>
    <w:rsid w:val="00F94B13"/>
    <w:rsid w:val="00F94C0C"/>
    <w:rsid w:val="00F94C98"/>
    <w:rsid w:val="00F94D0F"/>
    <w:rsid w:val="00FA38DF"/>
    <w:rsid w:val="00FA47E7"/>
    <w:rsid w:val="00FC5789"/>
    <w:rsid w:val="00FE5567"/>
    <w:rsid w:val="00FF1AAD"/>
    <w:rsid w:val="00FF36A9"/>
    <w:rsid w:val="00FF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8D99"/>
  <w15:chartTrackingRefBased/>
  <w15:docId w15:val="{442A438E-B001-4C42-8312-3D3902E0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DC5"/>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5EA"/>
    <w:rPr>
      <w:color w:val="0563C1"/>
      <w:u w:val="single"/>
    </w:rPr>
  </w:style>
  <w:style w:type="character" w:styleId="FollowedHyperlink">
    <w:name w:val="FollowedHyperlink"/>
    <w:basedOn w:val="DefaultParagraphFont"/>
    <w:uiPriority w:val="99"/>
    <w:semiHidden/>
    <w:unhideWhenUsed/>
    <w:rsid w:val="00850420"/>
    <w:rPr>
      <w:color w:val="954F72" w:themeColor="followedHyperlink"/>
      <w:u w:val="single"/>
    </w:rPr>
  </w:style>
  <w:style w:type="paragraph" w:styleId="ListParagraph">
    <w:name w:val="List Paragraph"/>
    <w:basedOn w:val="Normal"/>
    <w:uiPriority w:val="34"/>
    <w:qFormat/>
    <w:rsid w:val="00316315"/>
    <w:pPr>
      <w:ind w:left="720"/>
      <w:contextualSpacing/>
    </w:pPr>
  </w:style>
  <w:style w:type="character" w:customStyle="1" w:styleId="apple-converted-space">
    <w:name w:val="apple-converted-space"/>
    <w:basedOn w:val="DefaultParagraphFont"/>
    <w:rsid w:val="00E74374"/>
  </w:style>
  <w:style w:type="paragraph" w:styleId="NormalWeb">
    <w:name w:val="Normal (Web)"/>
    <w:basedOn w:val="Normal"/>
    <w:uiPriority w:val="99"/>
    <w:unhideWhenUsed/>
    <w:rsid w:val="00841E84"/>
    <w:pPr>
      <w:spacing w:before="240" w:after="24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841E84"/>
    <w:rPr>
      <w:b/>
      <w:bCs/>
    </w:rPr>
  </w:style>
  <w:style w:type="paragraph" w:styleId="BalloonText">
    <w:name w:val="Balloon Text"/>
    <w:basedOn w:val="Normal"/>
    <w:link w:val="BalloonTextChar"/>
    <w:uiPriority w:val="99"/>
    <w:semiHidden/>
    <w:unhideWhenUsed/>
    <w:rsid w:val="00C40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ED8"/>
    <w:rPr>
      <w:rFonts w:ascii="Segoe UI" w:hAnsi="Segoe UI" w:cs="Segoe UI"/>
      <w:sz w:val="18"/>
      <w:szCs w:val="18"/>
    </w:rPr>
  </w:style>
  <w:style w:type="character" w:styleId="CommentReference">
    <w:name w:val="annotation reference"/>
    <w:basedOn w:val="DefaultParagraphFont"/>
    <w:uiPriority w:val="99"/>
    <w:semiHidden/>
    <w:unhideWhenUsed/>
    <w:rsid w:val="00485519"/>
    <w:rPr>
      <w:sz w:val="16"/>
      <w:szCs w:val="16"/>
    </w:rPr>
  </w:style>
  <w:style w:type="paragraph" w:styleId="CommentText">
    <w:name w:val="annotation text"/>
    <w:basedOn w:val="Normal"/>
    <w:link w:val="CommentTextChar"/>
    <w:uiPriority w:val="99"/>
    <w:semiHidden/>
    <w:unhideWhenUsed/>
    <w:rsid w:val="00485519"/>
    <w:pPr>
      <w:spacing w:line="240" w:lineRule="auto"/>
    </w:pPr>
    <w:rPr>
      <w:sz w:val="20"/>
      <w:szCs w:val="20"/>
    </w:rPr>
  </w:style>
  <w:style w:type="character" w:customStyle="1" w:styleId="CommentTextChar">
    <w:name w:val="Comment Text Char"/>
    <w:basedOn w:val="DefaultParagraphFont"/>
    <w:link w:val="CommentText"/>
    <w:uiPriority w:val="99"/>
    <w:semiHidden/>
    <w:rsid w:val="00485519"/>
    <w:rPr>
      <w:sz w:val="20"/>
      <w:szCs w:val="20"/>
    </w:rPr>
  </w:style>
  <w:style w:type="paragraph" w:styleId="CommentSubject">
    <w:name w:val="annotation subject"/>
    <w:basedOn w:val="CommentText"/>
    <w:next w:val="CommentText"/>
    <w:link w:val="CommentSubjectChar"/>
    <w:uiPriority w:val="99"/>
    <w:semiHidden/>
    <w:unhideWhenUsed/>
    <w:rsid w:val="00485519"/>
    <w:rPr>
      <w:b/>
      <w:bCs/>
    </w:rPr>
  </w:style>
  <w:style w:type="character" w:customStyle="1" w:styleId="CommentSubjectChar">
    <w:name w:val="Comment Subject Char"/>
    <w:basedOn w:val="CommentTextChar"/>
    <w:link w:val="CommentSubject"/>
    <w:uiPriority w:val="99"/>
    <w:semiHidden/>
    <w:rsid w:val="004855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7846">
      <w:bodyDiv w:val="1"/>
      <w:marLeft w:val="0"/>
      <w:marRight w:val="0"/>
      <w:marTop w:val="0"/>
      <w:marBottom w:val="0"/>
      <w:divBdr>
        <w:top w:val="none" w:sz="0" w:space="0" w:color="auto"/>
        <w:left w:val="none" w:sz="0" w:space="0" w:color="auto"/>
        <w:bottom w:val="none" w:sz="0" w:space="0" w:color="auto"/>
        <w:right w:val="none" w:sz="0" w:space="0" w:color="auto"/>
      </w:divBdr>
    </w:div>
    <w:div w:id="323702808">
      <w:bodyDiv w:val="1"/>
      <w:marLeft w:val="0"/>
      <w:marRight w:val="0"/>
      <w:marTop w:val="0"/>
      <w:marBottom w:val="0"/>
      <w:divBdr>
        <w:top w:val="none" w:sz="0" w:space="0" w:color="auto"/>
        <w:left w:val="none" w:sz="0" w:space="0" w:color="auto"/>
        <w:bottom w:val="none" w:sz="0" w:space="0" w:color="auto"/>
        <w:right w:val="none" w:sz="0" w:space="0" w:color="auto"/>
      </w:divBdr>
    </w:div>
    <w:div w:id="561598654">
      <w:bodyDiv w:val="1"/>
      <w:marLeft w:val="0"/>
      <w:marRight w:val="0"/>
      <w:marTop w:val="0"/>
      <w:marBottom w:val="0"/>
      <w:divBdr>
        <w:top w:val="none" w:sz="0" w:space="0" w:color="auto"/>
        <w:left w:val="none" w:sz="0" w:space="0" w:color="auto"/>
        <w:bottom w:val="none" w:sz="0" w:space="0" w:color="auto"/>
        <w:right w:val="none" w:sz="0" w:space="0" w:color="auto"/>
      </w:divBdr>
    </w:div>
    <w:div w:id="720902887">
      <w:bodyDiv w:val="1"/>
      <w:marLeft w:val="0"/>
      <w:marRight w:val="0"/>
      <w:marTop w:val="0"/>
      <w:marBottom w:val="0"/>
      <w:divBdr>
        <w:top w:val="none" w:sz="0" w:space="0" w:color="auto"/>
        <w:left w:val="none" w:sz="0" w:space="0" w:color="auto"/>
        <w:bottom w:val="none" w:sz="0" w:space="0" w:color="auto"/>
        <w:right w:val="none" w:sz="0" w:space="0" w:color="auto"/>
      </w:divBdr>
    </w:div>
    <w:div w:id="754207855">
      <w:bodyDiv w:val="1"/>
      <w:marLeft w:val="0"/>
      <w:marRight w:val="0"/>
      <w:marTop w:val="0"/>
      <w:marBottom w:val="0"/>
      <w:divBdr>
        <w:top w:val="none" w:sz="0" w:space="0" w:color="auto"/>
        <w:left w:val="none" w:sz="0" w:space="0" w:color="auto"/>
        <w:bottom w:val="none" w:sz="0" w:space="0" w:color="auto"/>
        <w:right w:val="none" w:sz="0" w:space="0" w:color="auto"/>
      </w:divBdr>
    </w:div>
    <w:div w:id="862280233">
      <w:bodyDiv w:val="1"/>
      <w:marLeft w:val="0"/>
      <w:marRight w:val="0"/>
      <w:marTop w:val="0"/>
      <w:marBottom w:val="0"/>
      <w:divBdr>
        <w:top w:val="none" w:sz="0" w:space="0" w:color="auto"/>
        <w:left w:val="none" w:sz="0" w:space="0" w:color="auto"/>
        <w:bottom w:val="none" w:sz="0" w:space="0" w:color="auto"/>
        <w:right w:val="none" w:sz="0" w:space="0" w:color="auto"/>
      </w:divBdr>
    </w:div>
    <w:div w:id="993989252">
      <w:bodyDiv w:val="1"/>
      <w:marLeft w:val="0"/>
      <w:marRight w:val="0"/>
      <w:marTop w:val="0"/>
      <w:marBottom w:val="0"/>
      <w:divBdr>
        <w:top w:val="none" w:sz="0" w:space="0" w:color="auto"/>
        <w:left w:val="none" w:sz="0" w:space="0" w:color="auto"/>
        <w:bottom w:val="none" w:sz="0" w:space="0" w:color="auto"/>
        <w:right w:val="none" w:sz="0" w:space="0" w:color="auto"/>
      </w:divBdr>
    </w:div>
    <w:div w:id="1080368022">
      <w:bodyDiv w:val="1"/>
      <w:marLeft w:val="0"/>
      <w:marRight w:val="0"/>
      <w:marTop w:val="0"/>
      <w:marBottom w:val="0"/>
      <w:divBdr>
        <w:top w:val="none" w:sz="0" w:space="0" w:color="auto"/>
        <w:left w:val="none" w:sz="0" w:space="0" w:color="auto"/>
        <w:bottom w:val="none" w:sz="0" w:space="0" w:color="auto"/>
        <w:right w:val="none" w:sz="0" w:space="0" w:color="auto"/>
      </w:divBdr>
    </w:div>
    <w:div w:id="1157916423">
      <w:bodyDiv w:val="1"/>
      <w:marLeft w:val="0"/>
      <w:marRight w:val="0"/>
      <w:marTop w:val="0"/>
      <w:marBottom w:val="0"/>
      <w:divBdr>
        <w:top w:val="none" w:sz="0" w:space="0" w:color="auto"/>
        <w:left w:val="none" w:sz="0" w:space="0" w:color="auto"/>
        <w:bottom w:val="none" w:sz="0" w:space="0" w:color="auto"/>
        <w:right w:val="none" w:sz="0" w:space="0" w:color="auto"/>
      </w:divBdr>
    </w:div>
    <w:div w:id="1165319744">
      <w:bodyDiv w:val="1"/>
      <w:marLeft w:val="0"/>
      <w:marRight w:val="0"/>
      <w:marTop w:val="0"/>
      <w:marBottom w:val="0"/>
      <w:divBdr>
        <w:top w:val="none" w:sz="0" w:space="0" w:color="auto"/>
        <w:left w:val="none" w:sz="0" w:space="0" w:color="auto"/>
        <w:bottom w:val="none" w:sz="0" w:space="0" w:color="auto"/>
        <w:right w:val="none" w:sz="0" w:space="0" w:color="auto"/>
      </w:divBdr>
    </w:div>
    <w:div w:id="1259364684">
      <w:bodyDiv w:val="1"/>
      <w:marLeft w:val="0"/>
      <w:marRight w:val="0"/>
      <w:marTop w:val="0"/>
      <w:marBottom w:val="0"/>
      <w:divBdr>
        <w:top w:val="none" w:sz="0" w:space="0" w:color="auto"/>
        <w:left w:val="none" w:sz="0" w:space="0" w:color="auto"/>
        <w:bottom w:val="none" w:sz="0" w:space="0" w:color="auto"/>
        <w:right w:val="none" w:sz="0" w:space="0" w:color="auto"/>
      </w:divBdr>
    </w:div>
    <w:div w:id="1332682791">
      <w:bodyDiv w:val="1"/>
      <w:marLeft w:val="0"/>
      <w:marRight w:val="0"/>
      <w:marTop w:val="0"/>
      <w:marBottom w:val="0"/>
      <w:divBdr>
        <w:top w:val="none" w:sz="0" w:space="0" w:color="auto"/>
        <w:left w:val="none" w:sz="0" w:space="0" w:color="auto"/>
        <w:bottom w:val="none" w:sz="0" w:space="0" w:color="auto"/>
        <w:right w:val="none" w:sz="0" w:space="0" w:color="auto"/>
      </w:divBdr>
    </w:div>
    <w:div w:id="1390153928">
      <w:bodyDiv w:val="1"/>
      <w:marLeft w:val="0"/>
      <w:marRight w:val="0"/>
      <w:marTop w:val="0"/>
      <w:marBottom w:val="0"/>
      <w:divBdr>
        <w:top w:val="none" w:sz="0" w:space="0" w:color="auto"/>
        <w:left w:val="none" w:sz="0" w:space="0" w:color="auto"/>
        <w:bottom w:val="none" w:sz="0" w:space="0" w:color="auto"/>
        <w:right w:val="none" w:sz="0" w:space="0" w:color="auto"/>
      </w:divBdr>
    </w:div>
    <w:div w:id="1702969718">
      <w:bodyDiv w:val="1"/>
      <w:marLeft w:val="0"/>
      <w:marRight w:val="0"/>
      <w:marTop w:val="0"/>
      <w:marBottom w:val="0"/>
      <w:divBdr>
        <w:top w:val="none" w:sz="0" w:space="0" w:color="auto"/>
        <w:left w:val="none" w:sz="0" w:space="0" w:color="auto"/>
        <w:bottom w:val="none" w:sz="0" w:space="0" w:color="auto"/>
        <w:right w:val="none" w:sz="0" w:space="0" w:color="auto"/>
      </w:divBdr>
    </w:div>
    <w:div w:id="1733036860">
      <w:bodyDiv w:val="1"/>
      <w:marLeft w:val="0"/>
      <w:marRight w:val="0"/>
      <w:marTop w:val="0"/>
      <w:marBottom w:val="0"/>
      <w:divBdr>
        <w:top w:val="none" w:sz="0" w:space="0" w:color="auto"/>
        <w:left w:val="none" w:sz="0" w:space="0" w:color="auto"/>
        <w:bottom w:val="none" w:sz="0" w:space="0" w:color="auto"/>
        <w:right w:val="none" w:sz="0" w:space="0" w:color="auto"/>
      </w:divBdr>
    </w:div>
    <w:div w:id="1828741177">
      <w:bodyDiv w:val="1"/>
      <w:marLeft w:val="0"/>
      <w:marRight w:val="0"/>
      <w:marTop w:val="0"/>
      <w:marBottom w:val="0"/>
      <w:divBdr>
        <w:top w:val="none" w:sz="0" w:space="0" w:color="auto"/>
        <w:left w:val="none" w:sz="0" w:space="0" w:color="auto"/>
        <w:bottom w:val="none" w:sz="0" w:space="0" w:color="auto"/>
        <w:right w:val="none" w:sz="0" w:space="0" w:color="auto"/>
      </w:divBdr>
    </w:div>
    <w:div w:id="1833831590">
      <w:bodyDiv w:val="1"/>
      <w:marLeft w:val="0"/>
      <w:marRight w:val="0"/>
      <w:marTop w:val="0"/>
      <w:marBottom w:val="0"/>
      <w:divBdr>
        <w:top w:val="none" w:sz="0" w:space="0" w:color="auto"/>
        <w:left w:val="none" w:sz="0" w:space="0" w:color="auto"/>
        <w:bottom w:val="none" w:sz="0" w:space="0" w:color="auto"/>
        <w:right w:val="none" w:sz="0" w:space="0" w:color="auto"/>
      </w:divBdr>
    </w:div>
    <w:div w:id="1891109321">
      <w:bodyDiv w:val="1"/>
      <w:marLeft w:val="0"/>
      <w:marRight w:val="0"/>
      <w:marTop w:val="0"/>
      <w:marBottom w:val="0"/>
      <w:divBdr>
        <w:top w:val="none" w:sz="0" w:space="0" w:color="auto"/>
        <w:left w:val="none" w:sz="0" w:space="0" w:color="auto"/>
        <w:bottom w:val="none" w:sz="0" w:space="0" w:color="auto"/>
        <w:right w:val="none" w:sz="0" w:space="0" w:color="auto"/>
      </w:divBdr>
    </w:div>
    <w:div w:id="1904682077">
      <w:bodyDiv w:val="1"/>
      <w:marLeft w:val="0"/>
      <w:marRight w:val="0"/>
      <w:marTop w:val="0"/>
      <w:marBottom w:val="0"/>
      <w:divBdr>
        <w:top w:val="none" w:sz="0" w:space="0" w:color="auto"/>
        <w:left w:val="none" w:sz="0" w:space="0" w:color="auto"/>
        <w:bottom w:val="none" w:sz="0" w:space="0" w:color="auto"/>
        <w:right w:val="none" w:sz="0" w:space="0" w:color="auto"/>
      </w:divBdr>
    </w:div>
    <w:div w:id="1916236221">
      <w:bodyDiv w:val="1"/>
      <w:marLeft w:val="0"/>
      <w:marRight w:val="0"/>
      <w:marTop w:val="0"/>
      <w:marBottom w:val="0"/>
      <w:divBdr>
        <w:top w:val="none" w:sz="0" w:space="0" w:color="auto"/>
        <w:left w:val="none" w:sz="0" w:space="0" w:color="auto"/>
        <w:bottom w:val="none" w:sz="0" w:space="0" w:color="auto"/>
        <w:right w:val="none" w:sz="0" w:space="0" w:color="auto"/>
      </w:divBdr>
    </w:div>
    <w:div w:id="1976830417">
      <w:bodyDiv w:val="1"/>
      <w:marLeft w:val="0"/>
      <w:marRight w:val="0"/>
      <w:marTop w:val="0"/>
      <w:marBottom w:val="0"/>
      <w:divBdr>
        <w:top w:val="none" w:sz="0" w:space="0" w:color="auto"/>
        <w:left w:val="none" w:sz="0" w:space="0" w:color="auto"/>
        <w:bottom w:val="none" w:sz="0" w:space="0" w:color="auto"/>
        <w:right w:val="none" w:sz="0" w:space="0" w:color="auto"/>
      </w:divBdr>
    </w:div>
    <w:div w:id="1995530267">
      <w:bodyDiv w:val="1"/>
      <w:marLeft w:val="0"/>
      <w:marRight w:val="0"/>
      <w:marTop w:val="0"/>
      <w:marBottom w:val="0"/>
      <w:divBdr>
        <w:top w:val="none" w:sz="0" w:space="0" w:color="auto"/>
        <w:left w:val="none" w:sz="0" w:space="0" w:color="auto"/>
        <w:bottom w:val="none" w:sz="0" w:space="0" w:color="auto"/>
        <w:right w:val="none" w:sz="0" w:space="0" w:color="auto"/>
      </w:divBdr>
    </w:div>
    <w:div w:id="2053726331">
      <w:bodyDiv w:val="1"/>
      <w:marLeft w:val="0"/>
      <w:marRight w:val="0"/>
      <w:marTop w:val="0"/>
      <w:marBottom w:val="0"/>
      <w:divBdr>
        <w:top w:val="none" w:sz="0" w:space="0" w:color="auto"/>
        <w:left w:val="none" w:sz="0" w:space="0" w:color="auto"/>
        <w:bottom w:val="none" w:sz="0" w:space="0" w:color="auto"/>
        <w:right w:val="none" w:sz="0" w:space="0" w:color="auto"/>
      </w:divBdr>
    </w:div>
    <w:div w:id="212842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fl.qualtrics.com/jfe/form/SV_3W8t5vBQ0uyDYY5" TargetMode="External"/><Relationship Id="rId13" Type="http://schemas.openxmlformats.org/officeDocument/2006/relationships/hyperlink" Target="https://intranet.uff.ufl.edu/downloadProtected.axd?param=8vHASykYEYxHh9HCyD2QUA~~" TargetMode="External"/><Relationship Id="rId18" Type="http://schemas.openxmlformats.org/officeDocument/2006/relationships/hyperlink" Target="mailto:sbbrown@uff.ufl.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fl.qualtrics.com/jfe/form/SV_3WQBVoAs9JXNVk1" TargetMode="External"/><Relationship Id="rId7" Type="http://schemas.openxmlformats.org/officeDocument/2006/relationships/hyperlink" Target="https://ufl.qualtrics.com/jfe/form/SV_3WQBVoAs9JXNVk1" TargetMode="External"/><Relationship Id="rId12" Type="http://schemas.openxmlformats.org/officeDocument/2006/relationships/hyperlink" Target="mailto:ndoyle@uff.ufl.edu" TargetMode="External"/><Relationship Id="rId17" Type="http://schemas.openxmlformats.org/officeDocument/2006/relationships/hyperlink" Target="https://ufl.qualtrics.com/jfe/form/SV_5ywwx1MGn6OC82p" TargetMode="External"/><Relationship Id="rId25" Type="http://schemas.openxmlformats.org/officeDocument/2006/relationships/hyperlink" Target="https://food52.com/recipes/7880-short-rib-chili?utm_source=cj&amp;affil=cj&amp;utm_medium=affiliate&amp;utm_campaign=Food52+Shop&amp;company=Skimlinks&amp;website=8248019" TargetMode="External"/><Relationship Id="rId2" Type="http://schemas.openxmlformats.org/officeDocument/2006/relationships/numbering" Target="numbering.xml"/><Relationship Id="rId16" Type="http://schemas.openxmlformats.org/officeDocument/2006/relationships/hyperlink" Target="mailto:sbbrown@uff.ufl.edu" TargetMode="External"/><Relationship Id="rId20" Type="http://schemas.openxmlformats.org/officeDocument/2006/relationships/hyperlink" Target="https://ufl.qualtrics.com/jfe/form/SV_3WQBVoAs9JXNVk1" TargetMode="External"/><Relationship Id="rId1" Type="http://schemas.openxmlformats.org/officeDocument/2006/relationships/customXml" Target="../customXml/item1.xml"/><Relationship Id="rId6" Type="http://schemas.openxmlformats.org/officeDocument/2006/relationships/hyperlink" Target="https://ufl.qualtrics.com/jfe/form/SV_3WQBVoAs9JXNVk1" TargetMode="External"/><Relationship Id="rId11" Type="http://schemas.openxmlformats.org/officeDocument/2006/relationships/hyperlink" Target="https://www.sans.org/sites/default/files/2018-01/201801-OUCH-January-English.pdf?utm_medium=Email&amp;utm_source=Houselist+Ouch&amp;utm_campaign=STH+Ouch!&amp;utm_content=English+Version" TargetMode="External"/><Relationship Id="rId24" Type="http://schemas.openxmlformats.org/officeDocument/2006/relationships/hyperlink" Target="https://www.ted.com/talks/stanley_mcchrystal?referrer=playlist-how_leaders_inspire" TargetMode="External"/><Relationship Id="rId5" Type="http://schemas.openxmlformats.org/officeDocument/2006/relationships/webSettings" Target="webSettings.xml"/><Relationship Id="rId15" Type="http://schemas.openxmlformats.org/officeDocument/2006/relationships/hyperlink" Target="https://ufl.qualtrics.com/jfe/form/SV_5ywwx1MGn6OC82p" TargetMode="Externa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hyperlink" Target="https://www.mybenefits.myflorida.com/health/dependent_eligibility_verification" TargetMode="External"/><Relationship Id="rId19" Type="http://schemas.openxmlformats.org/officeDocument/2006/relationships/hyperlink" Target="mailto:cburns@uff.ufl.edu" TargetMode="External"/><Relationship Id="rId4" Type="http://schemas.openxmlformats.org/officeDocument/2006/relationships/settings" Target="settings.xml"/><Relationship Id="rId9" Type="http://schemas.openxmlformats.org/officeDocument/2006/relationships/hyperlink" Target="https://www.mybenefits.myflorida.com/health/dependent_eligibility_verification" TargetMode="External"/><Relationship Id="rId14" Type="http://schemas.openxmlformats.org/officeDocument/2006/relationships/hyperlink" Target="https://intranet.uff.ufl.edu/downloadProtected.axd?param=8vHASykYEYxHh9HCyD2QUA~~&amp;ticket=180CCCE2256E54E107F352231227834248EE8F381ABCCE946E7CEDACD35F96AEE4B636685CDB372202B6885200E6DD66E9BE6CB5DC1F4DA3F5249AB553AB0E74BB7E5E3AB06B2566E90BFD82540B053A755A8AE86E20C86ADF471C96F909101FB17948751F48B6785CBAFF13CB75EAB00EE466A684E43B2F72A480D9635C9C26D706701DDF08AA17CD76DD30D87322A516850CEA" TargetMode="External"/><Relationship Id="rId22" Type="http://schemas.openxmlformats.org/officeDocument/2006/relationships/comments" Target="comment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39CEF-C574-4ED1-9993-B5F5BB4C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UFF</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Burns</dc:creator>
  <cp:keywords/>
  <dc:description/>
  <cp:lastModifiedBy>April Sibiski</cp:lastModifiedBy>
  <cp:revision>25</cp:revision>
  <cp:lastPrinted>2017-06-16T22:25:00Z</cp:lastPrinted>
  <dcterms:created xsi:type="dcterms:W3CDTF">2018-01-22T13:20:00Z</dcterms:created>
  <dcterms:modified xsi:type="dcterms:W3CDTF">2018-01-29T15:47:00Z</dcterms:modified>
</cp:coreProperties>
</file>