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5F24" w14:textId="77777777" w:rsidR="008171C4" w:rsidRDefault="009220C0" w:rsidP="008171C4">
      <w:hyperlink r:id="rId5" w:history="1">
        <w:r w:rsidR="008171C4" w:rsidRPr="008171C4">
          <w:rPr>
            <w:rStyle w:val="Hyperlink"/>
          </w:rPr>
          <w:t>UF Loyal Ho</w:t>
        </w:r>
        <w:r w:rsidR="008171C4" w:rsidRPr="008171C4">
          <w:rPr>
            <w:rStyle w:val="Hyperlink"/>
          </w:rPr>
          <w:t>mepage</w:t>
        </w:r>
      </w:hyperlink>
      <w:r w:rsidR="008171C4">
        <w:t xml:space="preserve"> </w:t>
      </w:r>
    </w:p>
    <w:p w14:paraId="7D1BADD5" w14:textId="643B7458" w:rsidR="008171C4" w:rsidRPr="008171C4" w:rsidRDefault="008171C4" w:rsidP="008171C4">
      <w:r w:rsidRPr="008171C4">
        <w:t>UF Loyal</w:t>
      </w:r>
      <w:r w:rsidR="007B7A43">
        <w:t xml:space="preserve"> celebrates</w:t>
      </w:r>
      <w:r w:rsidRPr="008171C4">
        <w:t xml:space="preserve"> donors whose annual investments strengthen the university and enrich the experiences of our students and faculty.</w:t>
      </w:r>
    </w:p>
    <w:p w14:paraId="178A1D9C" w14:textId="2A31076B" w:rsidR="009220C0" w:rsidRDefault="009220C0" w:rsidP="008171C4">
      <w:ins w:id="0" w:author="Smith,Rachel A" w:date="2024-01-08T10:11:00Z">
        <w:r>
          <w:fldChar w:fldCharType="begin"/>
        </w:r>
        <w:r>
          <w:instrText xml:space="preserve"> HYPERLINK "https://www.uff.ufl.edu/ways-to-give/annual-giving/" </w:instrText>
        </w:r>
        <w:r>
          <w:fldChar w:fldCharType="separate"/>
        </w:r>
        <w:r w:rsidRPr="009220C0">
          <w:rPr>
            <w:rStyle w:val="Hyperlink"/>
          </w:rPr>
          <w:t>Annual giving</w:t>
        </w:r>
        <w:r>
          <w:fldChar w:fldCharType="end"/>
        </w:r>
      </w:ins>
      <w:r w:rsidRPr="009220C0">
        <w:t xml:space="preserve"> is instrumental in fueling our growing campus community and programs. UF Loyal donors provide vital resources that allow the university to push boundaries in pursuit of innovation and excellence.</w:t>
      </w:r>
    </w:p>
    <w:p w14:paraId="5C0A6697" w14:textId="202B3D53" w:rsidR="008171C4" w:rsidRPr="008171C4" w:rsidRDefault="008171C4" w:rsidP="008171C4">
      <w:r w:rsidRPr="008171C4">
        <w:t xml:space="preserve">More than </w:t>
      </w:r>
      <w:r w:rsidRPr="009220C0">
        <w:t>2</w:t>
      </w:r>
      <w:r w:rsidR="00316430" w:rsidRPr="009220C0">
        <w:t>5</w:t>
      </w:r>
      <w:r w:rsidRPr="009220C0">
        <w:t>,</w:t>
      </w:r>
      <w:r w:rsidRPr="009842E4">
        <w:t>000</w:t>
      </w:r>
      <w:r w:rsidRPr="008171C4">
        <w:t xml:space="preserve"> donor households are UF Loyal, </w:t>
      </w:r>
      <w:r w:rsidR="00316430" w:rsidRPr="009842E4">
        <w:t>12</w:t>
      </w:r>
      <w:r w:rsidR="00316430" w:rsidRPr="008171C4">
        <w:t xml:space="preserve"> </w:t>
      </w:r>
      <w:r w:rsidRPr="008171C4">
        <w:t>of which have given for 50 years or more</w:t>
      </w:r>
      <w:del w:id="1" w:author="Smith,Rachel A" w:date="2024-01-08T10:11:00Z">
        <w:r w:rsidRPr="008171C4" w:rsidDel="009220C0">
          <w:delText>!</w:delText>
        </w:r>
      </w:del>
      <w:ins w:id="2" w:author="Smith,Rachel A" w:date="2024-01-08T10:11:00Z">
        <w:r w:rsidR="009220C0">
          <w:t>.</w:t>
        </w:r>
      </w:ins>
    </w:p>
    <w:p w14:paraId="160E8972" w14:textId="533D86D0" w:rsidR="008171C4" w:rsidRPr="008171C4" w:rsidRDefault="008171C4" w:rsidP="008171C4">
      <w:r w:rsidRPr="008171C4">
        <w:t xml:space="preserve">You truly play an active role in the future of UF and the success of </w:t>
      </w:r>
      <w:r w:rsidR="00CD661B">
        <w:t xml:space="preserve">all </w:t>
      </w:r>
      <w:r w:rsidRPr="008171C4">
        <w:t xml:space="preserve">those </w:t>
      </w:r>
      <w:r w:rsidR="00CD661B">
        <w:t>we serve</w:t>
      </w:r>
      <w:r w:rsidRPr="008171C4">
        <w:t>!</w:t>
      </w:r>
    </w:p>
    <w:p w14:paraId="46BBA50B" w14:textId="77777777" w:rsidR="00374686" w:rsidRDefault="00374686"/>
    <w:p w14:paraId="27B76D8A" w14:textId="77777777" w:rsidR="008171C4" w:rsidRDefault="009220C0">
      <w:hyperlink r:id="rId6" w:history="1">
        <w:r w:rsidR="008171C4" w:rsidRPr="008171C4">
          <w:rPr>
            <w:rStyle w:val="Hyperlink"/>
          </w:rPr>
          <w:t>UF Lo</w:t>
        </w:r>
        <w:r w:rsidR="008171C4" w:rsidRPr="008171C4">
          <w:rPr>
            <w:rStyle w:val="Hyperlink"/>
          </w:rPr>
          <w:t>yal FAQ</w:t>
        </w:r>
      </w:hyperlink>
    </w:p>
    <w:p w14:paraId="42F2191B" w14:textId="77777777" w:rsidR="008171C4" w:rsidRPr="008171C4" w:rsidRDefault="008171C4" w:rsidP="008171C4">
      <w:r w:rsidRPr="008171C4">
        <w:t>Frequently Asked Questions</w:t>
      </w:r>
    </w:p>
    <w:p w14:paraId="5CB9EFB5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What is UF Loyal?</w:t>
      </w:r>
    </w:p>
    <w:p w14:paraId="642DD6DB" w14:textId="77777777" w:rsidR="008171C4" w:rsidRPr="008171C4" w:rsidRDefault="008171C4" w:rsidP="008171C4">
      <w:r w:rsidRPr="008171C4">
        <w:t>UF Loyal recognizes committed donors who support the University of Florida with cash gifts of any amount for two or more consecutive fiscal years (July 1 – June 30).</w:t>
      </w:r>
    </w:p>
    <w:p w14:paraId="6EED133C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How do I become a UF Loyal donor?</w:t>
      </w:r>
    </w:p>
    <w:p w14:paraId="1807E65A" w14:textId="77777777" w:rsidR="008171C4" w:rsidRPr="008171C4" w:rsidRDefault="008171C4" w:rsidP="008171C4">
      <w:r w:rsidRPr="008171C4">
        <w:t>Make a cash gift of any amount for at least two consecutive fiscal years (July 1 – June 30) and you will automatically become a UF Loyal donor.</w:t>
      </w:r>
    </w:p>
    <w:p w14:paraId="021CC06C" w14:textId="77777777" w:rsidR="008171C4" w:rsidRPr="008171C4" w:rsidRDefault="008171C4" w:rsidP="008171C4">
      <w:r w:rsidRPr="008171C4">
        <w:t>Give every fiscal year to maintain your recognition, and let us celebrate you – our most loyal donors!</w:t>
      </w:r>
    </w:p>
    <w:p w14:paraId="240EABC7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Why does consistent annual support matter?</w:t>
      </w:r>
    </w:p>
    <w:p w14:paraId="61E0C224" w14:textId="475022D8" w:rsidR="008171C4" w:rsidRPr="008171C4" w:rsidRDefault="008171C4" w:rsidP="008171C4">
      <w:r w:rsidRPr="008171C4">
        <w:t xml:space="preserve">UF Loyal donors provide crucial ongoing support that makes so much possible </w:t>
      </w:r>
      <w:r>
        <w:t>across the university and beyond</w:t>
      </w:r>
      <w:r w:rsidRPr="008171C4">
        <w:t>. By supporting our outstanding students and faculty, groundbreaking research and exceptional programs, UF Loyal donors ensure that a great UF experience will be available for generations to come.</w:t>
      </w:r>
    </w:p>
    <w:p w14:paraId="0684CF8D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What recognition will I receive?</w:t>
      </w:r>
    </w:p>
    <w:p w14:paraId="301AF9FD" w14:textId="140BA13E" w:rsidR="008171C4" w:rsidRPr="008171C4" w:rsidRDefault="008171C4" w:rsidP="008171C4">
      <w:del w:id="3" w:author="Smith,Rachel A" w:date="2024-01-08T10:12:00Z">
        <w:r w:rsidRPr="008171C4" w:rsidDel="009220C0">
          <w:delText>Once you achieve UF Loyal distinction, you are recognized for the total number of</w:delText>
        </w:r>
        <w:r w:rsidDel="009220C0">
          <w:delText xml:space="preserve"> consecutive fiscal</w:delText>
        </w:r>
        <w:r w:rsidRPr="008171C4" w:rsidDel="009220C0">
          <w:delText xml:space="preserve"> years in which you have made gifts to UF. </w:delText>
        </w:r>
      </w:del>
      <w:r w:rsidRPr="008171C4">
        <w:t>Because giving annually is important and deeply appreciated, UF Loyal donors will receive special recognition throughout the year and when giving milestones are reached.</w:t>
      </w:r>
    </w:p>
    <w:p w14:paraId="15F5275E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What happens if I miss a year?</w:t>
      </w:r>
    </w:p>
    <w:p w14:paraId="78F40D6C" w14:textId="3D3BFD1C" w:rsidR="008171C4" w:rsidRPr="008171C4" w:rsidRDefault="008171C4" w:rsidP="008171C4">
      <w:r w:rsidRPr="008171C4">
        <w:t xml:space="preserve">If you miss a fiscal year, you will experience a lapse in UF Loyal recognition. UF Loyal status </w:t>
      </w:r>
      <w:ins w:id="4" w:author="Smith,Rachel A" w:date="2024-01-08T10:13:00Z">
        <w:r w:rsidR="009220C0">
          <w:t xml:space="preserve">will </w:t>
        </w:r>
      </w:ins>
      <w:ins w:id="5" w:author="Smith,Rachel A" w:date="2024-01-08T10:14:00Z">
        <w:r w:rsidR="009220C0">
          <w:t xml:space="preserve">be </w:t>
        </w:r>
      </w:ins>
      <w:ins w:id="6" w:author="Smith,Rachel A" w:date="2024-01-08T10:13:00Z">
        <w:r w:rsidR="009220C0">
          <w:t xml:space="preserve">automatically </w:t>
        </w:r>
      </w:ins>
      <w:del w:id="7" w:author="Smith,Rachel A" w:date="2024-01-08T10:14:00Z">
        <w:r w:rsidRPr="008171C4" w:rsidDel="009220C0">
          <w:delText xml:space="preserve">can be </w:delText>
        </w:r>
      </w:del>
      <w:r w:rsidRPr="008171C4">
        <w:t xml:space="preserve">reinstated </w:t>
      </w:r>
      <w:ins w:id="8" w:author="Smith,Rachel A" w:date="2024-01-08T10:15:00Z">
        <w:r w:rsidR="009220C0">
          <w:t>when you m</w:t>
        </w:r>
        <w:r w:rsidR="009220C0" w:rsidRPr="008171C4">
          <w:t>ake a cash gift of any amount for at least two consecutive fiscal years</w:t>
        </w:r>
        <w:r w:rsidR="009220C0">
          <w:t>.</w:t>
        </w:r>
      </w:ins>
      <w:del w:id="9" w:author="Smith,Rachel A" w:date="2024-01-08T10:15:00Z">
        <w:r w:rsidRPr="008171C4" w:rsidDel="009220C0">
          <w:delText>with two consecutive years of support</w:delText>
        </w:r>
      </w:del>
      <w:del w:id="10" w:author="Smith,Rachel A" w:date="2024-01-08T10:16:00Z">
        <w:r w:rsidRPr="008171C4" w:rsidDel="009220C0">
          <w:delText xml:space="preserve">. </w:delText>
        </w:r>
      </w:del>
      <w:del w:id="11" w:author="Smith,Rachel A" w:date="2024-01-08T10:13:00Z">
        <w:r w:rsidRPr="008171C4" w:rsidDel="009220C0">
          <w:delText xml:space="preserve">At that time, you will receive notification of your UF Loyal status and be recognized for the total number of </w:delText>
        </w:r>
        <w:r w:rsidDel="009220C0">
          <w:delText xml:space="preserve">consecutive fiscal </w:delText>
        </w:r>
        <w:r w:rsidRPr="008171C4" w:rsidDel="009220C0">
          <w:delText>years in which you have made gifts to the University of Florida.</w:delText>
        </w:r>
      </w:del>
      <w:bookmarkStart w:id="12" w:name="_GoBack"/>
      <w:bookmarkEnd w:id="12"/>
    </w:p>
    <w:p w14:paraId="45B3E4FD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Which gifts count?</w:t>
      </w:r>
    </w:p>
    <w:p w14:paraId="2164A863" w14:textId="77777777" w:rsidR="008171C4" w:rsidRPr="008171C4" w:rsidRDefault="008171C4" w:rsidP="008171C4">
      <w:r w:rsidRPr="008171C4">
        <w:lastRenderedPageBreak/>
        <w:t>Cash gifts of any amount will establish and sustain your UF Loyal status.</w:t>
      </w:r>
    </w:p>
    <w:p w14:paraId="2D9C95B7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Do pledges count?</w:t>
      </w:r>
    </w:p>
    <w:p w14:paraId="6B284659" w14:textId="77777777" w:rsidR="008171C4" w:rsidRPr="008171C4" w:rsidRDefault="008171C4" w:rsidP="008171C4">
      <w:r w:rsidRPr="008171C4">
        <w:t>UF Loyal recognizes donors who make cash gifts to the university every year. While pledges are not applied toward UF Loyal recognition, contributions made toward your pledges do count.</w:t>
      </w:r>
    </w:p>
    <w:p w14:paraId="031FBF5E" w14:textId="77777777" w:rsidR="008171C4" w:rsidRPr="008171C4" w:rsidRDefault="008171C4" w:rsidP="008171C4">
      <w:pPr>
        <w:rPr>
          <w:b/>
          <w:bCs/>
        </w:rPr>
      </w:pPr>
      <w:r w:rsidRPr="008171C4">
        <w:rPr>
          <w:b/>
          <w:bCs/>
        </w:rPr>
        <w:t>How do I contact you?</w:t>
      </w:r>
    </w:p>
    <w:p w14:paraId="73FD3683" w14:textId="362B2EC0" w:rsidR="008171C4" w:rsidRPr="008171C4" w:rsidRDefault="008171C4" w:rsidP="008171C4">
      <w:r w:rsidRPr="008171C4">
        <w:t>For more information or for questions about your UF Loyal status, please email </w:t>
      </w:r>
      <w:hyperlink r:id="rId7" w:history="1">
        <w:r w:rsidRPr="008171C4">
          <w:rPr>
            <w:rStyle w:val="Hyperlink"/>
          </w:rPr>
          <w:t>UFLoyal@uff.ufl.edu</w:t>
        </w:r>
      </w:hyperlink>
      <w:r w:rsidRPr="008171C4">
        <w:t> or call (352) 392-</w:t>
      </w:r>
      <w:r>
        <w:t>7762</w:t>
      </w:r>
      <w:r w:rsidRPr="008171C4">
        <w:t>.</w:t>
      </w:r>
    </w:p>
    <w:p w14:paraId="542136BA" w14:textId="77777777" w:rsidR="008171C4" w:rsidRDefault="008171C4"/>
    <w:p w14:paraId="2AA0905B" w14:textId="346E90CD" w:rsidR="00BD1CC9" w:rsidRPr="00BD1CC9" w:rsidRDefault="00BD1CC9" w:rsidP="005C46D9">
      <w:pPr>
        <w:pStyle w:val="ListParagraph"/>
        <w:rPr>
          <w:i/>
        </w:rPr>
      </w:pPr>
    </w:p>
    <w:sectPr w:rsidR="00BD1CC9" w:rsidRPr="00BD1CC9" w:rsidSect="00F2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FEF"/>
    <w:multiLevelType w:val="hybridMultilevel"/>
    <w:tmpl w:val="265A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ith,Rachel A">
    <w15:presenceInfo w15:providerId="AD" w15:userId="S-1-5-21-1220945662-73586283-842925246-47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C4"/>
    <w:rsid w:val="00004463"/>
    <w:rsid w:val="002C5025"/>
    <w:rsid w:val="00316430"/>
    <w:rsid w:val="00374686"/>
    <w:rsid w:val="00562450"/>
    <w:rsid w:val="005C46D9"/>
    <w:rsid w:val="007B7A43"/>
    <w:rsid w:val="008171C4"/>
    <w:rsid w:val="009220C0"/>
    <w:rsid w:val="009842E4"/>
    <w:rsid w:val="00AB37A6"/>
    <w:rsid w:val="00BD1CC9"/>
    <w:rsid w:val="00CD661B"/>
    <w:rsid w:val="00F21FE4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1619"/>
  <w15:chartTrackingRefBased/>
  <w15:docId w15:val="{521DBA56-5447-4406-B851-4EDB677A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C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D1C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46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463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2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Loyal@uff.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f.ufl.edu/recognition/uf-loyal/faq/" TargetMode="External"/><Relationship Id="rId5" Type="http://schemas.openxmlformats.org/officeDocument/2006/relationships/hyperlink" Target="https://www.uff.ufl.edu/recognition/uf-loy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Smith,Rachel A</dc:creator>
  <cp:keywords/>
  <dc:description/>
  <cp:lastModifiedBy>Smith,Rachel A</cp:lastModifiedBy>
  <cp:revision>2</cp:revision>
  <dcterms:created xsi:type="dcterms:W3CDTF">2024-01-08T15:16:00Z</dcterms:created>
  <dcterms:modified xsi:type="dcterms:W3CDTF">2024-01-08T15:16:00Z</dcterms:modified>
</cp:coreProperties>
</file>