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5F02" w14:textId="7B56A52F" w:rsidR="00B2561A" w:rsidRPr="00C40C9C" w:rsidRDefault="000E09ED">
      <w:pPr>
        <w:rPr>
          <w:b/>
          <w:bCs/>
        </w:rPr>
      </w:pPr>
      <w:r>
        <w:rPr>
          <w:b/>
          <w:bCs/>
        </w:rPr>
        <w:t xml:space="preserve">Ambassador Social Toolkit </w:t>
      </w:r>
    </w:p>
    <w:p w14:paraId="72747B1C" w14:textId="79A3C5CC" w:rsidR="004955C7" w:rsidRDefault="004955C7"/>
    <w:p w14:paraId="53E0B9A4" w14:textId="1DB5968A" w:rsidR="004955C7" w:rsidRDefault="000E09ED">
      <w:hyperlink r:id="rId6" w:history="1">
        <w:r w:rsidRPr="00F4185F">
          <w:rPr>
            <w:rStyle w:val="Hyperlink"/>
          </w:rPr>
          <w:t>https://www.uff.ufl.edu/toolkit/givingday/copy-stand-up-holler-social-ambassador-toolkit/</w:t>
        </w:r>
      </w:hyperlink>
    </w:p>
    <w:p w14:paraId="03374F9B" w14:textId="5A5CE8AC" w:rsidR="000E09ED" w:rsidRDefault="000E09ED"/>
    <w:p w14:paraId="395705B2" w14:textId="524AEE58" w:rsidR="000E09ED" w:rsidRDefault="000E09ED">
      <w:r>
        <w:t xml:space="preserve">Need public URL to be: </w:t>
      </w:r>
      <w:hyperlink r:id="rId7" w:history="1">
        <w:r w:rsidRPr="00F4185F">
          <w:rPr>
            <w:rStyle w:val="Hyperlink"/>
          </w:rPr>
          <w:t>www.uff.ufl.edu/toolkit/givingday/social</w:t>
        </w:r>
      </w:hyperlink>
    </w:p>
    <w:p w14:paraId="41225C30" w14:textId="77777777" w:rsidR="008D778C" w:rsidRDefault="008D778C" w:rsidP="004955C7">
      <w:pPr>
        <w:tabs>
          <w:tab w:val="left" w:pos="2145"/>
        </w:tabs>
        <w:rPr>
          <w:b/>
          <w:bCs/>
          <w:u w:val="single"/>
        </w:rPr>
      </w:pPr>
    </w:p>
    <w:p w14:paraId="12911D54" w14:textId="45BA22B6" w:rsidR="008D778C" w:rsidRDefault="008D778C" w:rsidP="004955C7">
      <w:pPr>
        <w:tabs>
          <w:tab w:val="left" w:pos="2145"/>
        </w:tabs>
        <w:rPr>
          <w:b/>
          <w:bCs/>
          <w:u w:val="single"/>
        </w:rPr>
      </w:pPr>
    </w:p>
    <w:p w14:paraId="643DF6EC" w14:textId="004A5B96" w:rsidR="000E09ED" w:rsidRDefault="000E09ED" w:rsidP="000E09ED">
      <w:pPr>
        <w:pStyle w:val="NormalWeb"/>
        <w:shd w:val="clear" w:color="auto" w:fill="F3F5F3"/>
        <w:spacing w:before="0" w:beforeAutospacing="0" w:after="270" w:afterAutospacing="0" w:line="420" w:lineRule="atLeast"/>
        <w:rPr>
          <w:rFonts w:ascii="Libre Franklin" w:hAnsi="Libre Franklin"/>
          <w:color w:val="666666"/>
          <w:sz w:val="27"/>
          <w:szCs w:val="27"/>
        </w:rPr>
      </w:pPr>
      <w:ins w:id="0" w:author="Cronin, Emilee B" w:date="2025-01-17T13:38:00Z">
        <w:r>
          <w:rPr>
            <w:rFonts w:ascii="Libre Franklin" w:hAnsi="Libre Franklin"/>
            <w:color w:val="666666"/>
            <w:sz w:val="27"/>
            <w:szCs w:val="27"/>
          </w:rPr>
          <w:t xml:space="preserve">Giving Day </w:t>
        </w:r>
      </w:ins>
      <w:del w:id="1" w:author="Cronin, Emilee B" w:date="2025-01-17T13:38:00Z">
        <w:r w:rsidDel="000E09ED">
          <w:rPr>
            <w:rFonts w:ascii="Libre Franklin" w:hAnsi="Libre Franklin"/>
            <w:color w:val="666666"/>
            <w:sz w:val="27"/>
            <w:szCs w:val="27"/>
          </w:rPr>
          <w:delText xml:space="preserve">Social Media </w:delText>
        </w:r>
      </w:del>
      <w:r>
        <w:rPr>
          <w:rFonts w:ascii="Libre Franklin" w:hAnsi="Libre Franklin"/>
          <w:color w:val="666666"/>
          <w:sz w:val="27"/>
          <w:szCs w:val="27"/>
        </w:rPr>
        <w:t xml:space="preserve">Ambassadors are </w:t>
      </w:r>
      <w:ins w:id="2" w:author="Cronin, Emilee B" w:date="2025-01-17T13:39:00Z">
        <w:r w:rsidR="00033578">
          <w:rPr>
            <w:rFonts w:ascii="Libre Franklin" w:hAnsi="Libre Franklin"/>
            <w:color w:val="666666"/>
            <w:sz w:val="27"/>
            <w:szCs w:val="27"/>
          </w:rPr>
          <w:t xml:space="preserve">an </w:t>
        </w:r>
      </w:ins>
      <w:r>
        <w:rPr>
          <w:rFonts w:ascii="Libre Franklin" w:hAnsi="Libre Franklin"/>
          <w:color w:val="666666"/>
          <w:sz w:val="27"/>
          <w:szCs w:val="27"/>
        </w:rPr>
        <w:t xml:space="preserve">integral part of UF’s success on Giving Day. Ambassadors help promote Stand Up &amp; Holler by sharing branded </w:t>
      </w:r>
      <w:proofErr w:type="gramStart"/>
      <w:r>
        <w:rPr>
          <w:rFonts w:ascii="Libre Franklin" w:hAnsi="Libre Franklin"/>
          <w:color w:val="666666"/>
          <w:sz w:val="27"/>
          <w:szCs w:val="27"/>
        </w:rPr>
        <w:t>content, and</w:t>
      </w:r>
      <w:proofErr w:type="gramEnd"/>
      <w:r>
        <w:rPr>
          <w:rFonts w:ascii="Libre Franklin" w:hAnsi="Libre Franklin"/>
          <w:color w:val="666666"/>
          <w:sz w:val="27"/>
          <w:szCs w:val="27"/>
        </w:rPr>
        <w:t xml:space="preserve"> encouraging their friends and family to be #AllfortheGators on Giving Day.</w:t>
      </w:r>
    </w:p>
    <w:p w14:paraId="38369905" w14:textId="55E7E45E" w:rsidR="000E09ED" w:rsidRDefault="000E09ED" w:rsidP="000E09ED">
      <w:pPr>
        <w:pStyle w:val="Heading3"/>
        <w:shd w:val="clear" w:color="auto" w:fill="F3F5F3"/>
        <w:spacing w:before="0" w:beforeAutospacing="0" w:after="0" w:afterAutospacing="0"/>
        <w:rPr>
          <w:rFonts w:ascii="Libre Franklin" w:hAnsi="Libre Franklin"/>
          <w:color w:val="0021A4"/>
          <w:sz w:val="33"/>
          <w:szCs w:val="33"/>
        </w:rPr>
      </w:pPr>
      <w:r>
        <w:rPr>
          <w:rFonts w:ascii="Libre Franklin" w:hAnsi="Libre Franklin"/>
          <w:color w:val="0021A4"/>
          <w:sz w:val="33"/>
          <w:szCs w:val="33"/>
        </w:rPr>
        <w:t xml:space="preserve">How to make an impact as a </w:t>
      </w:r>
      <w:del w:id="3" w:author="Cronin, Emilee B" w:date="2025-01-17T13:39:00Z">
        <w:r w:rsidDel="00033578">
          <w:rPr>
            <w:rFonts w:ascii="Libre Franklin" w:hAnsi="Libre Franklin"/>
            <w:color w:val="0021A4"/>
            <w:sz w:val="33"/>
            <w:szCs w:val="33"/>
          </w:rPr>
          <w:delText xml:space="preserve">Social Media </w:delText>
        </w:r>
      </w:del>
      <w:ins w:id="4" w:author="Cronin, Emilee B" w:date="2025-01-17T13:39:00Z">
        <w:r w:rsidR="00033578">
          <w:rPr>
            <w:rFonts w:ascii="Libre Franklin" w:hAnsi="Libre Franklin"/>
            <w:color w:val="0021A4"/>
            <w:sz w:val="33"/>
            <w:szCs w:val="33"/>
          </w:rPr>
          <w:t xml:space="preserve">Giving Day </w:t>
        </w:r>
      </w:ins>
      <w:r>
        <w:rPr>
          <w:rFonts w:ascii="Libre Franklin" w:hAnsi="Libre Franklin"/>
          <w:color w:val="0021A4"/>
          <w:sz w:val="33"/>
          <w:szCs w:val="33"/>
        </w:rPr>
        <w:t>Ambassador</w:t>
      </w:r>
    </w:p>
    <w:p w14:paraId="21993421" w14:textId="0129281D" w:rsidR="000E09ED" w:rsidRDefault="000E09ED" w:rsidP="000E09ED">
      <w:pPr>
        <w:numPr>
          <w:ilvl w:val="0"/>
          <w:numId w:val="2"/>
        </w:numPr>
        <w:shd w:val="clear" w:color="auto" w:fill="F3F5F3"/>
        <w:spacing w:before="100" w:beforeAutospacing="1" w:after="100" w:afterAutospacing="1" w:line="420" w:lineRule="atLeast"/>
        <w:rPr>
          <w:rFonts w:ascii="Libre Franklin" w:hAnsi="Libre Franklin"/>
          <w:color w:val="666666"/>
          <w:sz w:val="27"/>
          <w:szCs w:val="27"/>
        </w:rPr>
      </w:pPr>
      <w:r w:rsidRPr="00033578">
        <w:rPr>
          <w:rFonts w:ascii="Libre Franklin" w:hAnsi="Libre Franklin"/>
          <w:b/>
          <w:bCs/>
          <w:color w:val="666666"/>
          <w:sz w:val="27"/>
          <w:szCs w:val="27"/>
          <w:rPrChange w:id="5" w:author="Cronin, Emilee B" w:date="2025-01-17T13:41:00Z">
            <w:rPr>
              <w:rFonts w:ascii="Libre Franklin" w:hAnsi="Libre Franklin"/>
              <w:color w:val="666666"/>
              <w:sz w:val="27"/>
              <w:szCs w:val="27"/>
            </w:rPr>
          </w:rPrChange>
        </w:rPr>
        <w:t>Sign up</w:t>
      </w:r>
      <w:r>
        <w:rPr>
          <w:rFonts w:ascii="Libre Franklin" w:hAnsi="Libre Franklin"/>
          <w:color w:val="666666"/>
          <w:sz w:val="27"/>
          <w:szCs w:val="27"/>
        </w:rPr>
        <w:t xml:space="preserve"> to be </w:t>
      </w:r>
      <w:proofErr w:type="spellStart"/>
      <w:r>
        <w:rPr>
          <w:rFonts w:ascii="Libre Franklin" w:hAnsi="Libre Franklin"/>
          <w:color w:val="666666"/>
          <w:sz w:val="27"/>
          <w:szCs w:val="27"/>
        </w:rPr>
        <w:t>a</w:t>
      </w:r>
      <w:ins w:id="6" w:author="Cronin, Emilee B" w:date="2025-01-17T13:41:00Z">
        <w:r w:rsidR="00033578">
          <w:rPr>
            <w:rFonts w:ascii="Libre Franklin" w:hAnsi="Libre Franklin"/>
            <w:color w:val="666666"/>
            <w:sz w:val="27"/>
            <w:szCs w:val="27"/>
          </w:rPr>
          <w:t>n</w:t>
        </w:r>
      </w:ins>
      <w:del w:id="7" w:author="Cronin, Emilee B" w:date="2025-01-17T13:41:00Z">
        <w:r w:rsidDel="00033578">
          <w:rPr>
            <w:rFonts w:ascii="Libre Franklin" w:hAnsi="Libre Franklin"/>
            <w:color w:val="666666"/>
            <w:sz w:val="27"/>
            <w:szCs w:val="27"/>
          </w:rPr>
          <w:delText xml:space="preserve"> social media </w:delText>
        </w:r>
      </w:del>
      <w:r>
        <w:rPr>
          <w:rFonts w:ascii="Libre Franklin" w:hAnsi="Libre Franklin"/>
          <w:color w:val="666666"/>
          <w:sz w:val="27"/>
          <w:szCs w:val="27"/>
        </w:rPr>
        <w:t>ambassador</w:t>
      </w:r>
      <w:proofErr w:type="spellEnd"/>
      <w:r>
        <w:rPr>
          <w:rFonts w:ascii="Libre Franklin" w:hAnsi="Libre Franklin"/>
          <w:color w:val="666666"/>
          <w:sz w:val="27"/>
          <w:szCs w:val="27"/>
        </w:rPr>
        <w:t xml:space="preserve"> at </w:t>
      </w:r>
      <w:ins w:id="8" w:author="Cronin, Emilee B" w:date="2025-01-17T13:39:00Z">
        <w:r w:rsidR="00033578" w:rsidDel="00033578">
          <w:rPr>
            <w:rFonts w:ascii="Libre Franklin" w:hAnsi="Libre Franklin"/>
            <w:color w:val="666666"/>
            <w:sz w:val="27"/>
            <w:szCs w:val="27"/>
          </w:rPr>
          <w:t xml:space="preserve"> </w:t>
        </w:r>
      </w:ins>
      <w:del w:id="9" w:author="Cronin, Emilee B" w:date="2025-01-17T13:39:00Z">
        <w:r w:rsidRPr="00033578" w:rsidDel="00033578">
          <w:rPr>
            <w:rFonts w:ascii="Libre Franklin" w:hAnsi="Libre Franklin"/>
            <w:color w:val="666666"/>
            <w:sz w:val="27"/>
            <w:szCs w:val="27"/>
            <w:rPrChange w:id="10" w:author="Cronin, Emilee B" w:date="2025-01-17T13:39:00Z">
              <w:rPr>
                <w:rStyle w:val="Hyperlink"/>
                <w:rFonts w:ascii="Libre Franklin" w:hAnsi="Libre Franklin"/>
                <w:color w:val="8C8C8C"/>
                <w:sz w:val="27"/>
                <w:szCs w:val="27"/>
              </w:rPr>
            </w:rPrChange>
          </w:rPr>
          <w:delText>givingday.ufl.edu/ambassadors</w:delText>
        </w:r>
      </w:del>
      <w:ins w:id="11" w:author="Cronin, Emilee B" w:date="2025-01-17T13:39:00Z">
        <w:r w:rsidR="00033578">
          <w:rPr>
            <w:rFonts w:ascii="Libre Franklin" w:hAnsi="Libre Franklin"/>
            <w:color w:val="666666"/>
            <w:sz w:val="27"/>
            <w:szCs w:val="27"/>
          </w:rPr>
          <w:t xml:space="preserve"> g</w:t>
        </w:r>
        <w:r w:rsidR="00033578" w:rsidRPr="00033578">
          <w:rPr>
            <w:rFonts w:ascii="Libre Franklin" w:hAnsi="Libre Franklin"/>
            <w:color w:val="666666"/>
            <w:sz w:val="27"/>
            <w:szCs w:val="27"/>
          </w:rPr>
          <w:t>ivingday.ufl.edu/pages/get-involved</w:t>
        </w:r>
      </w:ins>
    </w:p>
    <w:p w14:paraId="5A41DBC1" w14:textId="77777777" w:rsidR="00033578" w:rsidRDefault="00033578" w:rsidP="000E09ED">
      <w:pPr>
        <w:numPr>
          <w:ilvl w:val="0"/>
          <w:numId w:val="2"/>
        </w:numPr>
        <w:shd w:val="clear" w:color="auto" w:fill="F3F5F3"/>
        <w:spacing w:before="100" w:beforeAutospacing="1" w:after="100" w:afterAutospacing="1" w:line="420" w:lineRule="atLeast"/>
        <w:rPr>
          <w:ins w:id="12" w:author="Cronin, Emilee B" w:date="2025-01-17T13:42:00Z"/>
          <w:rFonts w:ascii="Libre Franklin" w:hAnsi="Libre Franklin"/>
          <w:color w:val="666666"/>
          <w:sz w:val="27"/>
          <w:szCs w:val="27"/>
        </w:rPr>
      </w:pPr>
      <w:ins w:id="13" w:author="Cronin, Emilee B" w:date="2025-01-17T13:41:00Z">
        <w:r>
          <w:rPr>
            <w:rFonts w:ascii="Libre Franklin" w:hAnsi="Libre Franklin"/>
            <w:color w:val="666666"/>
            <w:sz w:val="27"/>
            <w:szCs w:val="27"/>
          </w:rPr>
          <w:t>Use your Ambassador Kit – An Ambassador Kit will be mailed to the address y</w:t>
        </w:r>
      </w:ins>
      <w:ins w:id="14" w:author="Cronin, Emilee B" w:date="2025-01-17T13:42:00Z">
        <w:r>
          <w:rPr>
            <w:rFonts w:ascii="Libre Franklin" w:hAnsi="Libre Franklin"/>
            <w:color w:val="666666"/>
            <w:sz w:val="27"/>
            <w:szCs w:val="27"/>
          </w:rPr>
          <w:t xml:space="preserve">ou entered during registration. The kit will include a Flat Mr. 2 Bits – your partner in spreading the word about Giving Day – as well as additional instructions and swag. </w:t>
        </w:r>
      </w:ins>
    </w:p>
    <w:p w14:paraId="424A7251" w14:textId="77777777" w:rsidR="00033578" w:rsidRDefault="00033578" w:rsidP="000E09ED">
      <w:pPr>
        <w:numPr>
          <w:ilvl w:val="0"/>
          <w:numId w:val="2"/>
        </w:numPr>
        <w:shd w:val="clear" w:color="auto" w:fill="F3F5F3"/>
        <w:spacing w:before="100" w:beforeAutospacing="1" w:after="100" w:afterAutospacing="1" w:line="420" w:lineRule="atLeast"/>
        <w:rPr>
          <w:ins w:id="15" w:author="Cronin, Emilee B" w:date="2025-01-17T13:43:00Z"/>
          <w:rFonts w:ascii="Libre Franklin" w:hAnsi="Libre Franklin"/>
          <w:color w:val="666666"/>
          <w:sz w:val="27"/>
          <w:szCs w:val="27"/>
        </w:rPr>
      </w:pPr>
      <w:ins w:id="16" w:author="Cronin, Emilee B" w:date="2025-01-17T13:42:00Z">
        <w:r>
          <w:rPr>
            <w:rFonts w:ascii="Libre Franklin" w:hAnsi="Libre Franklin"/>
            <w:color w:val="666666"/>
            <w:sz w:val="27"/>
            <w:szCs w:val="27"/>
          </w:rPr>
          <w:t xml:space="preserve">Share your custom Giving Day link – A week before Giving Day, a custom fundraising link will be emailed to you. </w:t>
        </w:r>
      </w:ins>
      <w:ins w:id="17" w:author="Cronin, Emilee B" w:date="2025-01-17T13:43:00Z">
        <w:r>
          <w:rPr>
            <w:rFonts w:ascii="Libre Franklin" w:hAnsi="Libre Franklin"/>
            <w:color w:val="666666"/>
            <w:sz w:val="27"/>
            <w:szCs w:val="27"/>
          </w:rPr>
          <w:t>Include your custom link each time you post about Giving Day so that we can measure the impact of your network.</w:t>
        </w:r>
      </w:ins>
    </w:p>
    <w:p w14:paraId="697CB784" w14:textId="77777777" w:rsidR="0038041E" w:rsidRDefault="00033578" w:rsidP="0038041E">
      <w:pPr>
        <w:numPr>
          <w:ilvl w:val="0"/>
          <w:numId w:val="2"/>
        </w:numPr>
        <w:shd w:val="clear" w:color="auto" w:fill="F3F5F3"/>
        <w:spacing w:before="100" w:beforeAutospacing="1" w:after="100" w:afterAutospacing="1" w:line="420" w:lineRule="atLeast"/>
        <w:rPr>
          <w:ins w:id="18" w:author="Cronin, Emilee B" w:date="2025-01-17T13:44:00Z"/>
          <w:rFonts w:ascii="Libre Franklin" w:hAnsi="Libre Franklin"/>
          <w:color w:val="666666"/>
          <w:sz w:val="27"/>
          <w:szCs w:val="27"/>
        </w:rPr>
      </w:pPr>
      <w:ins w:id="19" w:author="Cronin, Emilee B" w:date="2025-01-17T13:43:00Z">
        <w:r>
          <w:rPr>
            <w:rFonts w:ascii="Libre Franklin" w:hAnsi="Libre Franklin"/>
            <w:color w:val="666666"/>
            <w:sz w:val="27"/>
            <w:szCs w:val="27"/>
          </w:rPr>
          <w:t>Post on your socials –</w:t>
        </w:r>
      </w:ins>
      <w:ins w:id="20" w:author="Cronin, Emilee B" w:date="2025-01-17T13:44:00Z">
        <w:r w:rsidRPr="00033578">
          <w:rPr>
            <w:rFonts w:ascii="Libre Franklin" w:hAnsi="Libre Franklin"/>
            <w:color w:val="666666"/>
            <w:sz w:val="27"/>
            <w:szCs w:val="27"/>
            <w:rPrChange w:id="21" w:author="Cronin, Emilee B" w:date="2025-01-17T13:44:00Z">
              <w:rPr>
                <w:color w:val="000000"/>
                <w:shd w:val="clear" w:color="auto" w:fill="FFFFFF"/>
              </w:rPr>
            </w:rPrChange>
          </w:rPr>
          <w:t>Bring Flat Mr. 2 Bits with you wherever you go on Giving Day. At the office? Snap a picture of him in your conference room. At the park? Video Flat Mr. 2 Bits taking a ride down the slide. Share pictures and videos of your Flat Mr. 2 Bits to your social media pages like Facebook, LinkedIn, and Instagram using the #AllForTheGators hashtag throughout the day on February 20 to spread the word about Giving Day.</w:t>
        </w:r>
        <w:r>
          <w:rPr>
            <w:color w:val="000000"/>
            <w:shd w:val="clear" w:color="auto" w:fill="FFFFFF"/>
          </w:rPr>
          <w:t xml:space="preserve"> </w:t>
        </w:r>
      </w:ins>
    </w:p>
    <w:p w14:paraId="0D718B44" w14:textId="73A1F6BF" w:rsidR="000E09ED" w:rsidRPr="0038041E" w:rsidRDefault="0038041E" w:rsidP="0038041E">
      <w:pPr>
        <w:numPr>
          <w:ilvl w:val="0"/>
          <w:numId w:val="2"/>
        </w:numPr>
        <w:shd w:val="clear" w:color="auto" w:fill="F3F5F3"/>
        <w:spacing w:before="100" w:beforeAutospacing="1" w:after="100" w:afterAutospacing="1" w:line="420" w:lineRule="atLeast"/>
        <w:rPr>
          <w:rFonts w:ascii="Libre Franklin" w:hAnsi="Libre Franklin"/>
          <w:color w:val="666666"/>
          <w:sz w:val="27"/>
          <w:szCs w:val="27"/>
          <w:rPrChange w:id="22" w:author="Cronin, Emilee B" w:date="2025-01-17T13:44:00Z">
            <w:rPr>
              <w:rFonts w:ascii="Libre Franklin" w:hAnsi="Libre Franklin"/>
              <w:color w:val="666666"/>
              <w:sz w:val="27"/>
              <w:szCs w:val="27"/>
            </w:rPr>
          </w:rPrChange>
        </w:rPr>
        <w:pPrChange w:id="23" w:author="Cronin, Emilee B" w:date="2025-01-17T13:44:00Z">
          <w:pPr>
            <w:numPr>
              <w:numId w:val="2"/>
            </w:numPr>
            <w:shd w:val="clear" w:color="auto" w:fill="F3F5F3"/>
            <w:tabs>
              <w:tab w:val="num" w:pos="720"/>
            </w:tabs>
            <w:spacing w:before="100" w:beforeAutospacing="1" w:after="100" w:afterAutospacing="1" w:line="420" w:lineRule="atLeast"/>
            <w:ind w:left="720" w:hanging="360"/>
          </w:pPr>
        </w:pPrChange>
      </w:pPr>
      <w:proofErr w:type="gramStart"/>
      <w:ins w:id="24" w:author="Cronin, Emilee B" w:date="2025-01-17T13:44:00Z">
        <w:r>
          <w:rPr>
            <w:rFonts w:ascii="Libre Franklin" w:hAnsi="Libre Franklin"/>
            <w:color w:val="666666"/>
            <w:sz w:val="27"/>
            <w:szCs w:val="27"/>
          </w:rPr>
          <w:lastRenderedPageBreak/>
          <w:t>Don’t</w:t>
        </w:r>
        <w:proofErr w:type="gramEnd"/>
        <w:r>
          <w:rPr>
            <w:rFonts w:ascii="Libre Franklin" w:hAnsi="Libre Franklin"/>
            <w:color w:val="666666"/>
            <w:sz w:val="27"/>
            <w:szCs w:val="27"/>
          </w:rPr>
          <w:t xml:space="preserve"> forget to make a gift</w:t>
        </w:r>
      </w:ins>
      <w:ins w:id="25" w:author="Cronin, Emilee B" w:date="2025-01-17T13:45:00Z">
        <w:r>
          <w:rPr>
            <w:rFonts w:ascii="Libre Franklin" w:hAnsi="Libre Franklin"/>
            <w:color w:val="666666"/>
            <w:sz w:val="27"/>
            <w:szCs w:val="27"/>
          </w:rPr>
          <w:t xml:space="preserve"> to the areas on campus you are most passionate about on Giving Day – and use your custom link! </w:t>
        </w:r>
      </w:ins>
      <w:del w:id="26" w:author="Cronin, Emilee B" w:date="2025-01-17T13:45:00Z">
        <w:r w:rsidR="000E09ED" w:rsidRPr="0038041E" w:rsidDel="0038041E">
          <w:rPr>
            <w:rFonts w:ascii="Libre Franklin" w:hAnsi="Libre Franklin"/>
            <w:color w:val="666666"/>
            <w:sz w:val="27"/>
            <w:szCs w:val="27"/>
            <w:rPrChange w:id="27" w:author="Cronin, Emilee B" w:date="2025-01-17T13:44:00Z">
              <w:rPr>
                <w:rFonts w:ascii="Libre Franklin" w:hAnsi="Libre Franklin"/>
                <w:color w:val="666666"/>
                <w:sz w:val="27"/>
                <w:szCs w:val="27"/>
              </w:rPr>
            </w:rPrChange>
          </w:rPr>
          <w:delText xml:space="preserve">Make a gift to </w:delText>
        </w:r>
      </w:del>
      <w:del w:id="28" w:author="Cronin, Emilee B" w:date="2025-01-17T13:40:00Z">
        <w:r w:rsidR="000E09ED" w:rsidRPr="0038041E" w:rsidDel="00033578">
          <w:rPr>
            <w:rFonts w:ascii="Libre Franklin" w:hAnsi="Libre Franklin"/>
            <w:color w:val="666666"/>
            <w:sz w:val="27"/>
            <w:szCs w:val="27"/>
            <w:rPrChange w:id="29" w:author="Cronin, Emilee B" w:date="2025-01-17T13:44:00Z">
              <w:rPr>
                <w:rFonts w:ascii="Libre Franklin" w:hAnsi="Libre Franklin"/>
                <w:color w:val="666666"/>
                <w:sz w:val="27"/>
                <w:szCs w:val="27"/>
              </w:rPr>
            </w:rPrChange>
          </w:rPr>
          <w:delText xml:space="preserve">an </w:delText>
        </w:r>
      </w:del>
      <w:del w:id="30" w:author="Cronin, Emilee B" w:date="2025-01-17T13:45:00Z">
        <w:r w:rsidR="000E09ED" w:rsidRPr="0038041E" w:rsidDel="0038041E">
          <w:rPr>
            <w:rFonts w:ascii="Libre Franklin" w:hAnsi="Libre Franklin"/>
            <w:color w:val="666666"/>
            <w:sz w:val="27"/>
            <w:szCs w:val="27"/>
            <w:rPrChange w:id="31" w:author="Cronin, Emilee B" w:date="2025-01-17T13:44:00Z">
              <w:rPr>
                <w:rFonts w:ascii="Libre Franklin" w:hAnsi="Libre Franklin"/>
                <w:color w:val="666666"/>
                <w:sz w:val="27"/>
                <w:szCs w:val="27"/>
              </w:rPr>
            </w:rPrChange>
          </w:rPr>
          <w:delText>area on campus that you are passionate about on Giving Day</w:delText>
        </w:r>
      </w:del>
    </w:p>
    <w:p w14:paraId="57F868CC" w14:textId="6030FC63" w:rsidR="000E09ED" w:rsidDel="0038041E" w:rsidRDefault="000E09ED" w:rsidP="000E09ED">
      <w:pPr>
        <w:numPr>
          <w:ilvl w:val="0"/>
          <w:numId w:val="2"/>
        </w:numPr>
        <w:shd w:val="clear" w:color="auto" w:fill="F3F5F3"/>
        <w:spacing w:before="100" w:beforeAutospacing="1" w:after="100" w:afterAutospacing="1" w:line="420" w:lineRule="atLeast"/>
        <w:rPr>
          <w:del w:id="32" w:author="Cronin, Emilee B" w:date="2025-01-17T13:45:00Z"/>
          <w:rFonts w:ascii="Libre Franklin" w:hAnsi="Libre Franklin"/>
          <w:color w:val="666666"/>
          <w:sz w:val="27"/>
          <w:szCs w:val="27"/>
        </w:rPr>
      </w:pPr>
      <w:del w:id="33" w:author="Cronin, Emilee B" w:date="2025-01-17T13:45:00Z">
        <w:r w:rsidDel="0038041E">
          <w:rPr>
            <w:rFonts w:ascii="Libre Franklin" w:hAnsi="Libre Franklin"/>
            <w:color w:val="666666"/>
            <w:sz w:val="27"/>
            <w:szCs w:val="27"/>
          </w:rPr>
          <w:delText>Share branded Stand Up &amp; Holler content on your personal accounts and your custom Giving Day URL</w:delText>
        </w:r>
      </w:del>
    </w:p>
    <w:p w14:paraId="6FD943AE" w14:textId="60C9F00D" w:rsidR="000E09ED" w:rsidDel="0038041E" w:rsidRDefault="000E09ED" w:rsidP="00A52935">
      <w:pPr>
        <w:numPr>
          <w:ilvl w:val="0"/>
          <w:numId w:val="2"/>
        </w:numPr>
        <w:shd w:val="clear" w:color="auto" w:fill="F3F5F3"/>
        <w:spacing w:before="100" w:beforeAutospacing="1" w:after="100" w:afterAutospacing="1" w:line="420" w:lineRule="atLeast"/>
        <w:rPr>
          <w:del w:id="34" w:author="Cronin, Emilee B" w:date="2025-01-17T13:45:00Z"/>
          <w:rFonts w:ascii="Libre Franklin" w:hAnsi="Libre Franklin"/>
          <w:color w:val="666666"/>
          <w:sz w:val="27"/>
          <w:szCs w:val="27"/>
        </w:rPr>
        <w:pPrChange w:id="35" w:author="Cronin, Emilee B" w:date="2025-01-17T13:45:00Z">
          <w:pPr>
            <w:numPr>
              <w:numId w:val="2"/>
            </w:numPr>
            <w:shd w:val="clear" w:color="auto" w:fill="F3F5F3"/>
            <w:tabs>
              <w:tab w:val="num" w:pos="720"/>
            </w:tabs>
            <w:spacing w:before="100" w:beforeAutospacing="1" w:after="100" w:afterAutospacing="1" w:line="420" w:lineRule="atLeast"/>
            <w:ind w:left="720" w:hanging="360"/>
          </w:pPr>
        </w:pPrChange>
      </w:pPr>
      <w:del w:id="36" w:author="Cronin, Emilee B" w:date="2025-01-17T13:45:00Z">
        <w:r w:rsidRPr="0038041E" w:rsidDel="0038041E">
          <w:rPr>
            <w:rFonts w:ascii="Libre Franklin" w:hAnsi="Libre Franklin"/>
            <w:color w:val="666666"/>
            <w:sz w:val="27"/>
            <w:szCs w:val="27"/>
            <w:rPrChange w:id="37" w:author="Cronin, Emilee B" w:date="2025-01-17T13:45:00Z">
              <w:rPr>
                <w:rFonts w:ascii="Libre Franklin" w:hAnsi="Libre Franklin"/>
                <w:color w:val="666666"/>
                <w:sz w:val="27"/>
                <w:szCs w:val="27"/>
              </w:rPr>
            </w:rPrChange>
          </w:rPr>
          <w:delText>Encourage your friends to do the same while making a gift to their passion area, too</w:delText>
        </w:r>
      </w:del>
    </w:p>
    <w:bookmarkStart w:id="38" w:name="thepagetop"/>
    <w:bookmarkEnd w:id="38"/>
    <w:p w14:paraId="7D0667CA" w14:textId="77777777" w:rsidR="000E09ED" w:rsidRDefault="000E09ED" w:rsidP="000E09ED">
      <w:pPr>
        <w:jc w:val="center"/>
        <w:rPr>
          <w:rFonts w:ascii="Helvetica" w:hAnsi="Helvetica" w:cs="Helvetica"/>
          <w:color w:val="0021A4"/>
          <w:sz w:val="27"/>
          <w:szCs w:val="27"/>
        </w:rPr>
      </w:pPr>
      <w:r>
        <w:rPr>
          <w:rFonts w:ascii="Helvetica" w:hAnsi="Helvetica" w:cs="Helvetica"/>
          <w:color w:val="0021A4"/>
          <w:sz w:val="27"/>
          <w:szCs w:val="27"/>
        </w:rPr>
        <w:fldChar w:fldCharType="begin"/>
      </w:r>
      <w:r>
        <w:rPr>
          <w:rFonts w:ascii="Helvetica" w:hAnsi="Helvetica" w:cs="Helvetica"/>
          <w:color w:val="0021A4"/>
          <w:sz w:val="27"/>
          <w:szCs w:val="27"/>
        </w:rPr>
        <w:instrText xml:space="preserve"> HYPERLINK "https://www.uff.ufl.edu/toolkit/givingday/copy-stand-up-holler-social-ambassador-toolkit/" \l "resources" </w:instrText>
      </w:r>
      <w:r>
        <w:rPr>
          <w:rFonts w:ascii="Helvetica" w:hAnsi="Helvetica" w:cs="Helvetica"/>
          <w:color w:val="0021A4"/>
          <w:sz w:val="27"/>
          <w:szCs w:val="27"/>
        </w:rPr>
        <w:fldChar w:fldCharType="separate"/>
      </w:r>
      <w:r>
        <w:rPr>
          <w:rStyle w:val="Hyperlink"/>
          <w:rFonts w:ascii="Gentona Bold" w:hAnsi="Gentona Bold" w:cs="Helvetica"/>
          <w:caps/>
          <w:color w:val="00A8FF"/>
          <w:spacing w:val="23"/>
        </w:rPr>
        <w:t>Resources</w:t>
      </w:r>
      <w:r>
        <w:rPr>
          <w:rFonts w:ascii="Helvetica" w:hAnsi="Helvetica" w:cs="Helvetica"/>
          <w:color w:val="0021A4"/>
          <w:sz w:val="27"/>
          <w:szCs w:val="27"/>
        </w:rPr>
        <w:fldChar w:fldCharType="end"/>
      </w:r>
    </w:p>
    <w:p w14:paraId="79C89AB4" w14:textId="77777777" w:rsidR="000E09ED" w:rsidRDefault="000E09ED" w:rsidP="000E09ED">
      <w:pPr>
        <w:jc w:val="center"/>
        <w:rPr>
          <w:rFonts w:ascii="Helvetica" w:hAnsi="Helvetica" w:cs="Helvetica"/>
          <w:color w:val="0021A4"/>
          <w:sz w:val="27"/>
          <w:szCs w:val="27"/>
        </w:rPr>
      </w:pPr>
      <w:r>
        <w:rPr>
          <w:rFonts w:ascii="Helvetica" w:hAnsi="Helvetica" w:cs="Helvetica"/>
          <w:color w:val="0021A4"/>
          <w:sz w:val="27"/>
          <w:szCs w:val="27"/>
        </w:rPr>
        <w:t> </w:t>
      </w:r>
    </w:p>
    <w:p w14:paraId="1FE3E201" w14:textId="77777777" w:rsidR="000E09ED" w:rsidRDefault="000E09ED" w:rsidP="000E09ED">
      <w:pPr>
        <w:jc w:val="center"/>
        <w:rPr>
          <w:rFonts w:ascii="Helvetica" w:hAnsi="Helvetica" w:cs="Helvetica"/>
          <w:color w:val="0021A4"/>
          <w:sz w:val="27"/>
          <w:szCs w:val="27"/>
        </w:rPr>
      </w:pPr>
      <w:hyperlink r:id="rId8" w:anchor="points" w:history="1">
        <w:r>
          <w:rPr>
            <w:rStyle w:val="Hyperlink"/>
            <w:rFonts w:ascii="Gentona Bold" w:hAnsi="Gentona Bold" w:cs="Helvetica"/>
            <w:caps/>
            <w:color w:val="00A8FF"/>
            <w:spacing w:val="23"/>
          </w:rPr>
          <w:t>Talking Points</w:t>
        </w:r>
      </w:hyperlink>
    </w:p>
    <w:p w14:paraId="04620886" w14:textId="77777777" w:rsidR="000E09ED" w:rsidRDefault="000E09ED" w:rsidP="000E09ED">
      <w:pPr>
        <w:jc w:val="center"/>
        <w:rPr>
          <w:rFonts w:ascii="Helvetica" w:hAnsi="Helvetica" w:cs="Helvetica"/>
          <w:color w:val="0021A4"/>
          <w:sz w:val="27"/>
          <w:szCs w:val="27"/>
        </w:rPr>
      </w:pPr>
      <w:r>
        <w:rPr>
          <w:rFonts w:ascii="Helvetica" w:hAnsi="Helvetica" w:cs="Helvetica"/>
          <w:color w:val="0021A4"/>
          <w:sz w:val="27"/>
          <w:szCs w:val="27"/>
        </w:rPr>
        <w:t> </w:t>
      </w:r>
    </w:p>
    <w:p w14:paraId="3FEDAD15" w14:textId="63A919FB" w:rsidR="000E09ED" w:rsidDel="00FF5800" w:rsidRDefault="000E09ED" w:rsidP="000E09ED">
      <w:pPr>
        <w:jc w:val="center"/>
        <w:rPr>
          <w:del w:id="39" w:author="Cronin, Emilee B" w:date="2025-01-17T13:55:00Z"/>
          <w:rFonts w:ascii="Helvetica" w:hAnsi="Helvetica" w:cs="Helvetica"/>
          <w:color w:val="0021A4"/>
          <w:sz w:val="27"/>
          <w:szCs w:val="27"/>
        </w:rPr>
      </w:pPr>
      <w:del w:id="40" w:author="Cronin, Emilee B" w:date="2025-01-17T13:55:00Z">
        <w:r w:rsidDel="00FF5800">
          <w:rPr>
            <w:rFonts w:ascii="Helvetica" w:hAnsi="Helvetica" w:cs="Helvetica"/>
            <w:color w:val="0021A4"/>
            <w:sz w:val="27"/>
            <w:szCs w:val="27"/>
          </w:rPr>
          <w:fldChar w:fldCharType="begin"/>
        </w:r>
        <w:r w:rsidDel="00FF5800">
          <w:rPr>
            <w:rFonts w:ascii="Helvetica" w:hAnsi="Helvetica" w:cs="Helvetica"/>
            <w:color w:val="0021A4"/>
            <w:sz w:val="27"/>
            <w:szCs w:val="27"/>
          </w:rPr>
          <w:delInstrText xml:space="preserve"> HYPERLINK "https://www.uff.ufl.edu/toolkit/givingday/copy-stand-up-holler-social-ambassador-toolkit/" \l "dayof" </w:delInstrText>
        </w:r>
        <w:r w:rsidDel="00FF5800">
          <w:rPr>
            <w:rFonts w:ascii="Helvetica" w:hAnsi="Helvetica" w:cs="Helvetica"/>
            <w:color w:val="0021A4"/>
            <w:sz w:val="27"/>
            <w:szCs w:val="27"/>
          </w:rPr>
          <w:fldChar w:fldCharType="separate"/>
        </w:r>
        <w:r w:rsidDel="00FF5800">
          <w:rPr>
            <w:rStyle w:val="Hyperlink"/>
            <w:rFonts w:ascii="Gentona Bold" w:hAnsi="Gentona Bold" w:cs="Helvetica"/>
            <w:caps/>
            <w:color w:val="00A8FF"/>
            <w:spacing w:val="23"/>
          </w:rPr>
          <w:delText>Day Of</w:delText>
        </w:r>
        <w:r w:rsidDel="00FF5800">
          <w:rPr>
            <w:rFonts w:ascii="Helvetica" w:hAnsi="Helvetica" w:cs="Helvetica"/>
            <w:color w:val="0021A4"/>
            <w:sz w:val="27"/>
            <w:szCs w:val="27"/>
          </w:rPr>
          <w:fldChar w:fldCharType="end"/>
        </w:r>
      </w:del>
      <w:ins w:id="41" w:author="Cronin, Emilee B" w:date="2025-01-17T13:55:00Z">
        <w:r w:rsidR="00FF5800">
          <w:rPr>
            <w:rFonts w:ascii="Helvetica" w:hAnsi="Helvetica" w:cs="Helvetica"/>
            <w:color w:val="0021A4"/>
            <w:sz w:val="27"/>
            <w:szCs w:val="27"/>
          </w:rPr>
          <w:t>EXAMPLES</w:t>
        </w:r>
      </w:ins>
    </w:p>
    <w:p w14:paraId="1C15E582" w14:textId="77777777" w:rsidR="000E09ED" w:rsidRDefault="000E09ED" w:rsidP="000E09ED">
      <w:pPr>
        <w:jc w:val="center"/>
        <w:rPr>
          <w:rFonts w:ascii="Helvetica" w:hAnsi="Helvetica" w:cs="Helvetica"/>
          <w:color w:val="0021A4"/>
          <w:sz w:val="27"/>
          <w:szCs w:val="27"/>
        </w:rPr>
      </w:pPr>
      <w:r>
        <w:rPr>
          <w:rFonts w:ascii="Helvetica" w:hAnsi="Helvetica" w:cs="Helvetica"/>
          <w:color w:val="0021A4"/>
          <w:sz w:val="27"/>
          <w:szCs w:val="27"/>
        </w:rPr>
        <w:t> </w:t>
      </w:r>
    </w:p>
    <w:p w14:paraId="0F126EC4" w14:textId="77777777" w:rsidR="000E09ED" w:rsidRDefault="000E09ED" w:rsidP="000E09ED">
      <w:pPr>
        <w:jc w:val="center"/>
        <w:rPr>
          <w:rFonts w:ascii="Helvetica" w:hAnsi="Helvetica" w:cs="Helvetica"/>
          <w:color w:val="0021A4"/>
          <w:sz w:val="27"/>
          <w:szCs w:val="27"/>
        </w:rPr>
      </w:pPr>
      <w:hyperlink r:id="rId9" w:anchor="downloads" w:history="1">
        <w:r>
          <w:rPr>
            <w:rStyle w:val="Hyperlink"/>
            <w:rFonts w:ascii="Gentona Bold" w:hAnsi="Gentona Bold" w:cs="Helvetica"/>
            <w:caps/>
            <w:color w:val="00A8FF"/>
            <w:spacing w:val="23"/>
          </w:rPr>
          <w:t>Downloads</w:t>
        </w:r>
      </w:hyperlink>
    </w:p>
    <w:p w14:paraId="51301411" w14:textId="77777777" w:rsidR="000E09ED" w:rsidRDefault="000E09ED" w:rsidP="000E09ED">
      <w:pPr>
        <w:jc w:val="center"/>
        <w:rPr>
          <w:rFonts w:ascii="Helvetica" w:hAnsi="Helvetica" w:cs="Helvetica"/>
          <w:color w:val="0021A4"/>
          <w:sz w:val="27"/>
          <w:szCs w:val="27"/>
        </w:rPr>
      </w:pPr>
      <w:r>
        <w:rPr>
          <w:rFonts w:ascii="Helvetica" w:hAnsi="Helvetica" w:cs="Helvetica"/>
          <w:color w:val="0021A4"/>
          <w:sz w:val="27"/>
          <w:szCs w:val="27"/>
        </w:rPr>
        <w:t> </w:t>
      </w:r>
    </w:p>
    <w:p w14:paraId="3C7EB93A" w14:textId="77777777" w:rsidR="000E09ED" w:rsidRDefault="000E09ED" w:rsidP="000E09ED">
      <w:pPr>
        <w:jc w:val="center"/>
        <w:rPr>
          <w:rFonts w:ascii="Helvetica" w:hAnsi="Helvetica" w:cs="Helvetica"/>
          <w:color w:val="0021A4"/>
          <w:sz w:val="27"/>
          <w:szCs w:val="27"/>
        </w:rPr>
      </w:pPr>
      <w:hyperlink r:id="rId10" w:anchor="contact" w:history="1">
        <w:r>
          <w:rPr>
            <w:rStyle w:val="Hyperlink"/>
            <w:rFonts w:ascii="Gentona Bold" w:hAnsi="Gentona Bold" w:cs="Helvetica"/>
            <w:caps/>
            <w:color w:val="00A8FF"/>
            <w:spacing w:val="23"/>
          </w:rPr>
          <w:t>Contact Information</w:t>
        </w:r>
      </w:hyperlink>
    </w:p>
    <w:p w14:paraId="6494B2DF" w14:textId="77777777" w:rsidR="000E09ED" w:rsidRDefault="000E09ED" w:rsidP="000E09ED">
      <w:pPr>
        <w:pStyle w:val="Heading2"/>
        <w:spacing w:before="0" w:beforeAutospacing="0" w:after="0" w:afterAutospacing="0"/>
        <w:rPr>
          <w:rFonts w:ascii="Roboto" w:hAnsi="Roboto" w:cs="Helvetica"/>
          <w:b w:val="0"/>
          <w:bCs w:val="0"/>
          <w:color w:val="0021A4"/>
          <w:sz w:val="42"/>
          <w:szCs w:val="42"/>
        </w:rPr>
      </w:pPr>
      <w:bookmarkStart w:id="42" w:name="resources"/>
      <w:bookmarkEnd w:id="42"/>
      <w:r>
        <w:rPr>
          <w:rFonts w:ascii="Roboto" w:hAnsi="Roboto" w:cs="Helvetica"/>
          <w:b w:val="0"/>
          <w:bCs w:val="0"/>
          <w:color w:val="0021A4"/>
          <w:sz w:val="42"/>
          <w:szCs w:val="42"/>
        </w:rPr>
        <w:t>Resources</w:t>
      </w:r>
    </w:p>
    <w:p w14:paraId="379EF5D2" w14:textId="77777777" w:rsidR="000E09ED" w:rsidRDefault="000E09ED" w:rsidP="000E09ED">
      <w:pPr>
        <w:pStyle w:val="Heading3"/>
        <w:spacing w:before="180" w:beforeAutospacing="0" w:after="180" w:afterAutospacing="0"/>
        <w:rPr>
          <w:rFonts w:ascii="Arial" w:hAnsi="Arial" w:cs="Arial"/>
          <w:color w:val="0021A4"/>
          <w:sz w:val="33"/>
          <w:szCs w:val="33"/>
        </w:rPr>
      </w:pPr>
      <w:r>
        <w:rPr>
          <w:rFonts w:ascii="Arial" w:hAnsi="Arial" w:cs="Arial"/>
          <w:color w:val="0021A4"/>
          <w:sz w:val="33"/>
          <w:szCs w:val="33"/>
        </w:rPr>
        <w:t>Hashtag for all Platforms: </w:t>
      </w:r>
      <w:r>
        <w:rPr>
          <w:rStyle w:val="Emphasis"/>
          <w:rFonts w:ascii="Arial" w:hAnsi="Arial" w:cs="Arial"/>
          <w:color w:val="0021A4"/>
          <w:sz w:val="33"/>
          <w:szCs w:val="33"/>
        </w:rPr>
        <w:t>#AllForTheGators</w:t>
      </w:r>
    </w:p>
    <w:p w14:paraId="684946D6" w14:textId="35D41703" w:rsidR="000E09ED" w:rsidDel="0038041E" w:rsidRDefault="000E09ED" w:rsidP="000E09ED">
      <w:pPr>
        <w:pStyle w:val="NormalWeb"/>
        <w:spacing w:before="0" w:beforeAutospacing="0" w:after="270" w:afterAutospacing="0" w:line="420" w:lineRule="atLeast"/>
        <w:rPr>
          <w:del w:id="43" w:author="Cronin, Emilee B" w:date="2025-01-17T13:46:00Z"/>
          <w:rFonts w:ascii="Libre Franklin" w:hAnsi="Libre Franklin" w:cs="Helvetica"/>
          <w:color w:val="333333"/>
          <w:sz w:val="27"/>
          <w:szCs w:val="27"/>
        </w:rPr>
      </w:pPr>
      <w:del w:id="44" w:author="Cronin, Emilee B" w:date="2025-01-17T13:46:00Z">
        <w:r w:rsidDel="0038041E">
          <w:rPr>
            <w:rFonts w:ascii="Libre Franklin" w:hAnsi="Libre Franklin" w:cs="Helvetica"/>
            <w:color w:val="333333"/>
            <w:sz w:val="27"/>
            <w:szCs w:val="27"/>
          </w:rPr>
          <w:delText>Your custom Giving Day URL: gator.to/YourName</w:delText>
        </w:r>
        <w:r w:rsidDel="0038041E">
          <w:rPr>
            <w:rFonts w:ascii="Libre Franklin" w:hAnsi="Libre Franklin" w:cs="Helvetica"/>
            <w:color w:val="333333"/>
            <w:sz w:val="23"/>
            <w:szCs w:val="23"/>
          </w:rPr>
          <w:br/>
          <w:delText>Your unique URL will be provided to you two days before Giving Day</w:delText>
        </w:r>
      </w:del>
    </w:p>
    <w:p w14:paraId="5E2F7FDE" w14:textId="7FA446AB" w:rsidR="000E09ED" w:rsidDel="0038041E" w:rsidRDefault="000E09ED" w:rsidP="000E09ED">
      <w:pPr>
        <w:pStyle w:val="NormalWeb"/>
        <w:spacing w:before="0" w:beforeAutospacing="0" w:after="270" w:afterAutospacing="0" w:line="420" w:lineRule="atLeast"/>
        <w:rPr>
          <w:del w:id="45" w:author="Cronin, Emilee B" w:date="2025-01-17T13:46:00Z"/>
          <w:rFonts w:ascii="Libre Franklin" w:hAnsi="Libre Franklin" w:cs="Helvetica"/>
          <w:color w:val="333333"/>
          <w:sz w:val="27"/>
          <w:szCs w:val="27"/>
        </w:rPr>
      </w:pPr>
      <w:del w:id="46" w:author="Cronin, Emilee B" w:date="2025-01-17T13:46:00Z">
        <w:r w:rsidDel="0038041E">
          <w:rPr>
            <w:rFonts w:ascii="Libre Franklin" w:hAnsi="Libre Franklin" w:cs="Helvetica"/>
            <w:color w:val="333333"/>
            <w:sz w:val="27"/>
            <w:szCs w:val="27"/>
          </w:rPr>
          <w:delText>Your custom URL is an exclusive link created just for you to share on Giving Day. Any gifts that are made through your custom URL will put you in the running to become one of our top performing social ambassadors! The top 5 ambassadors who bring in the most gifts on Giving Day using their custom URLs will receive a Gator swag box after Giving Day concludes.</w:delText>
        </w:r>
      </w:del>
    </w:p>
    <w:p w14:paraId="5F4958B7" w14:textId="77777777"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7"/>
          <w:szCs w:val="27"/>
        </w:rPr>
        <w:t xml:space="preserve">Please use this hashtag in </w:t>
      </w:r>
      <w:proofErr w:type="gramStart"/>
      <w:r>
        <w:rPr>
          <w:rFonts w:ascii="Libre Franklin" w:hAnsi="Libre Franklin" w:cs="Helvetica"/>
          <w:color w:val="333333"/>
          <w:sz w:val="27"/>
          <w:szCs w:val="27"/>
        </w:rPr>
        <w:t>all of</w:t>
      </w:r>
      <w:proofErr w:type="gramEnd"/>
      <w:r>
        <w:rPr>
          <w:rFonts w:ascii="Libre Franklin" w:hAnsi="Libre Franklin" w:cs="Helvetica"/>
          <w:color w:val="333333"/>
          <w:sz w:val="27"/>
          <w:szCs w:val="27"/>
        </w:rPr>
        <w:t xml:space="preserve"> your </w:t>
      </w:r>
      <w:r>
        <w:rPr>
          <w:rStyle w:val="Strong"/>
          <w:rFonts w:ascii="Libre Franklin" w:hAnsi="Libre Franklin" w:cs="Helvetica"/>
          <w:color w:val="333333"/>
          <w:sz w:val="27"/>
          <w:szCs w:val="27"/>
        </w:rPr>
        <w:t>Stand Up &amp; Holler: Gator Nation Giving Day</w:t>
      </w:r>
      <w:r>
        <w:rPr>
          <w:rFonts w:ascii="Libre Franklin" w:hAnsi="Libre Franklin" w:cs="Helvetica"/>
          <w:color w:val="333333"/>
          <w:sz w:val="27"/>
          <w:szCs w:val="27"/>
        </w:rPr>
        <w:t> posts so we can tie the conversation together and show the scale of the campaign.</w:t>
      </w:r>
    </w:p>
    <w:p w14:paraId="1BDD41FE" w14:textId="77777777" w:rsidR="000E09ED" w:rsidRDefault="000E09ED" w:rsidP="000E09ED">
      <w:pPr>
        <w:pStyle w:val="Heading3"/>
        <w:spacing w:before="180" w:beforeAutospacing="0" w:after="180" w:afterAutospacing="0"/>
        <w:rPr>
          <w:rFonts w:ascii="Arial" w:hAnsi="Arial" w:cs="Arial"/>
          <w:color w:val="0021A4"/>
          <w:sz w:val="33"/>
          <w:szCs w:val="33"/>
        </w:rPr>
      </w:pPr>
      <w:r>
        <w:rPr>
          <w:rFonts w:ascii="Arial" w:hAnsi="Arial" w:cs="Arial"/>
          <w:color w:val="0021A4"/>
          <w:sz w:val="33"/>
          <w:szCs w:val="33"/>
        </w:rPr>
        <w:t>Website</w:t>
      </w:r>
    </w:p>
    <w:p w14:paraId="12397B21" w14:textId="77777777"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hyperlink r:id="rId11" w:history="1">
        <w:r>
          <w:rPr>
            <w:rStyle w:val="Hyperlink"/>
            <w:rFonts w:ascii="Libre Franklin" w:hAnsi="Libre Franklin" w:cs="Helvetica"/>
            <w:color w:val="00A8FF"/>
            <w:sz w:val="27"/>
            <w:szCs w:val="27"/>
          </w:rPr>
          <w:t>givingday.ufl.edu</w:t>
        </w:r>
      </w:hyperlink>
    </w:p>
    <w:p w14:paraId="423549E6" w14:textId="77777777" w:rsidR="000E09ED" w:rsidRDefault="000E09ED" w:rsidP="000E09ED">
      <w:pPr>
        <w:pStyle w:val="Heading2"/>
        <w:spacing w:before="0" w:beforeAutospacing="0" w:after="0" w:afterAutospacing="0"/>
        <w:rPr>
          <w:rFonts w:ascii="Roboto" w:hAnsi="Roboto" w:cs="Helvetica"/>
          <w:b w:val="0"/>
          <w:bCs w:val="0"/>
          <w:color w:val="0021A4"/>
          <w:sz w:val="42"/>
          <w:szCs w:val="42"/>
        </w:rPr>
      </w:pPr>
      <w:bookmarkStart w:id="47" w:name="points"/>
      <w:bookmarkEnd w:id="47"/>
      <w:r>
        <w:rPr>
          <w:rFonts w:ascii="Roboto" w:hAnsi="Roboto" w:cs="Helvetica"/>
          <w:b w:val="0"/>
          <w:bCs w:val="0"/>
          <w:color w:val="0021A4"/>
          <w:sz w:val="42"/>
          <w:szCs w:val="42"/>
        </w:rPr>
        <w:t>Talking Points</w:t>
      </w:r>
    </w:p>
    <w:p w14:paraId="1160DD24" w14:textId="77777777" w:rsidR="000E09ED" w:rsidRDefault="000E09ED" w:rsidP="000E09ED">
      <w:pPr>
        <w:pStyle w:val="Heading3"/>
        <w:spacing w:before="180" w:beforeAutospacing="0" w:after="180" w:afterAutospacing="0"/>
        <w:rPr>
          <w:rFonts w:ascii="Arial" w:hAnsi="Arial" w:cs="Arial"/>
          <w:color w:val="0021A4"/>
          <w:sz w:val="33"/>
          <w:szCs w:val="33"/>
        </w:rPr>
      </w:pPr>
      <w:r>
        <w:rPr>
          <w:rFonts w:ascii="Arial" w:hAnsi="Arial" w:cs="Arial"/>
          <w:color w:val="0021A4"/>
          <w:sz w:val="33"/>
          <w:szCs w:val="33"/>
        </w:rPr>
        <w:t>What is Stand Up &amp; Holler: Gator Nation Giving Day</w:t>
      </w:r>
    </w:p>
    <w:p w14:paraId="4C1066B9" w14:textId="77777777"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7"/>
          <w:szCs w:val="27"/>
        </w:rPr>
        <w:t xml:space="preserve">Stand Up &amp; Holler: Gator Nation Giving Day is an all-day fundraising event, calling on the University of Florida alumni, students, faculty, staff, parents and families and friends to come together to support UF and </w:t>
      </w:r>
      <w:proofErr w:type="gramStart"/>
      <w:r>
        <w:rPr>
          <w:rFonts w:ascii="Libre Franklin" w:hAnsi="Libre Franklin" w:cs="Helvetica"/>
          <w:color w:val="333333"/>
          <w:sz w:val="27"/>
          <w:szCs w:val="27"/>
        </w:rPr>
        <w:t>all of</w:t>
      </w:r>
      <w:proofErr w:type="gramEnd"/>
      <w:r>
        <w:rPr>
          <w:rFonts w:ascii="Libre Franklin" w:hAnsi="Libre Franklin" w:cs="Helvetica"/>
          <w:color w:val="333333"/>
          <w:sz w:val="27"/>
          <w:szCs w:val="27"/>
        </w:rPr>
        <w:t xml:space="preserve"> its areas of positive impact in our state, nation and world.</w:t>
      </w:r>
    </w:p>
    <w:p w14:paraId="2C41AD56" w14:textId="77777777" w:rsidR="000E09ED" w:rsidRDefault="000E09ED" w:rsidP="000E09ED">
      <w:pPr>
        <w:pStyle w:val="Heading3"/>
        <w:spacing w:before="180" w:beforeAutospacing="0" w:after="180" w:afterAutospacing="0"/>
        <w:rPr>
          <w:rFonts w:ascii="Arial" w:hAnsi="Arial" w:cs="Arial"/>
          <w:color w:val="0021A4"/>
          <w:sz w:val="33"/>
          <w:szCs w:val="33"/>
        </w:rPr>
      </w:pPr>
      <w:r>
        <w:rPr>
          <w:rFonts w:ascii="Arial" w:hAnsi="Arial" w:cs="Arial"/>
          <w:color w:val="0021A4"/>
          <w:sz w:val="33"/>
          <w:szCs w:val="33"/>
        </w:rPr>
        <w:t>What does a gift</w:t>
      </w:r>
      <w:r>
        <w:rPr>
          <w:rFonts w:ascii="Arial" w:hAnsi="Arial" w:cs="Arial"/>
          <w:color w:val="0021A4"/>
          <w:sz w:val="25"/>
          <w:szCs w:val="25"/>
          <w:vertAlign w:val="superscript"/>
        </w:rPr>
        <w:t>*</w:t>
      </w:r>
      <w:r>
        <w:rPr>
          <w:rFonts w:ascii="Arial" w:hAnsi="Arial" w:cs="Arial"/>
          <w:color w:val="0021A4"/>
          <w:sz w:val="33"/>
          <w:szCs w:val="33"/>
        </w:rPr>
        <w:t> support?</w:t>
      </w:r>
    </w:p>
    <w:p w14:paraId="6EA385D2" w14:textId="50021294"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7"/>
          <w:szCs w:val="27"/>
        </w:rPr>
        <w:t xml:space="preserve">Everything! Gifts can be directed to the </w:t>
      </w:r>
      <w:del w:id="48" w:author="Cronin, Emilee B" w:date="2025-01-17T13:47:00Z">
        <w:r w:rsidDel="0038041E">
          <w:rPr>
            <w:rFonts w:ascii="Libre Franklin" w:hAnsi="Libre Franklin" w:cs="Helvetica"/>
            <w:color w:val="333333"/>
            <w:sz w:val="27"/>
            <w:szCs w:val="27"/>
          </w:rPr>
          <w:delText>school</w:delText>
        </w:r>
      </w:del>
      <w:ins w:id="49" w:author="Cronin, Emilee B" w:date="2025-01-17T13:47:00Z">
        <w:r w:rsidR="0038041E">
          <w:rPr>
            <w:rFonts w:ascii="Libre Franklin" w:hAnsi="Libre Franklin" w:cs="Helvetica"/>
            <w:color w:val="333333"/>
            <w:sz w:val="27"/>
            <w:szCs w:val="27"/>
          </w:rPr>
          <w:t>college</w:t>
        </w:r>
      </w:ins>
      <w:r>
        <w:rPr>
          <w:rFonts w:ascii="Libre Franklin" w:hAnsi="Libre Franklin" w:cs="Helvetica"/>
          <w:color w:val="333333"/>
          <w:sz w:val="27"/>
          <w:szCs w:val="27"/>
        </w:rPr>
        <w:t xml:space="preserve">, department, research initiative, campus activity or UF program that means the most to the donor, or it can be applied to an area of greatest need. What matters most </w:t>
      </w:r>
      <w:r>
        <w:rPr>
          <w:rFonts w:ascii="Libre Franklin" w:hAnsi="Libre Franklin" w:cs="Helvetica"/>
          <w:color w:val="333333"/>
          <w:sz w:val="27"/>
          <w:szCs w:val="27"/>
        </w:rPr>
        <w:lastRenderedPageBreak/>
        <w:t xml:space="preserve">is that every Gator gives and becomes part of UF’s positive impact on our community, </w:t>
      </w:r>
      <w:proofErr w:type="gramStart"/>
      <w:r>
        <w:rPr>
          <w:rFonts w:ascii="Libre Franklin" w:hAnsi="Libre Franklin" w:cs="Helvetica"/>
          <w:color w:val="333333"/>
          <w:sz w:val="27"/>
          <w:szCs w:val="27"/>
        </w:rPr>
        <w:t>country</w:t>
      </w:r>
      <w:proofErr w:type="gramEnd"/>
      <w:r>
        <w:rPr>
          <w:rFonts w:ascii="Libre Franklin" w:hAnsi="Libre Franklin" w:cs="Helvetica"/>
          <w:color w:val="333333"/>
          <w:sz w:val="27"/>
          <w:szCs w:val="27"/>
        </w:rPr>
        <w:t xml:space="preserve"> and world.</w:t>
      </w:r>
    </w:p>
    <w:p w14:paraId="1251B15E" w14:textId="77777777"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0"/>
          <w:szCs w:val="20"/>
          <w:vertAlign w:val="superscript"/>
        </w:rPr>
        <w:t>*</w:t>
      </w:r>
      <w:r>
        <w:rPr>
          <w:rFonts w:ascii="Libre Franklin" w:hAnsi="Libre Franklin" w:cs="Helvetica"/>
          <w:color w:val="333333"/>
          <w:sz w:val="27"/>
          <w:szCs w:val="27"/>
        </w:rPr>
        <w:t>The minimum gift to be counted for Gator Nation Giving Day is $1.</w:t>
      </w:r>
    </w:p>
    <w:p w14:paraId="630E2229" w14:textId="747ACED1" w:rsidR="000E09ED" w:rsidDel="0038041E" w:rsidRDefault="000E09ED" w:rsidP="000E09ED">
      <w:pPr>
        <w:pStyle w:val="Heading3"/>
        <w:spacing w:before="180" w:beforeAutospacing="0" w:after="180" w:afterAutospacing="0"/>
        <w:rPr>
          <w:del w:id="50" w:author="Cronin, Emilee B" w:date="2025-01-17T13:47:00Z"/>
          <w:rFonts w:ascii="Arial" w:hAnsi="Arial" w:cs="Arial"/>
          <w:color w:val="0021A4"/>
          <w:sz w:val="33"/>
          <w:szCs w:val="33"/>
        </w:rPr>
      </w:pPr>
      <w:del w:id="51" w:author="Cronin, Emilee B" w:date="2025-01-17T13:47:00Z">
        <w:r w:rsidDel="0038041E">
          <w:rPr>
            <w:rFonts w:ascii="Arial" w:hAnsi="Arial" w:cs="Arial"/>
            <w:color w:val="0021A4"/>
            <w:sz w:val="33"/>
            <w:szCs w:val="33"/>
          </w:rPr>
          <w:delText>What is the goal?</w:delText>
        </w:r>
      </w:del>
    </w:p>
    <w:p w14:paraId="304175E2" w14:textId="460C6DCB" w:rsidR="000E09ED" w:rsidDel="0038041E" w:rsidRDefault="000E09ED" w:rsidP="000E09ED">
      <w:pPr>
        <w:pStyle w:val="NormalWeb"/>
        <w:spacing w:before="0" w:beforeAutospacing="0" w:after="270" w:afterAutospacing="0" w:line="420" w:lineRule="atLeast"/>
        <w:rPr>
          <w:del w:id="52" w:author="Cronin, Emilee B" w:date="2025-01-17T13:47:00Z"/>
          <w:rFonts w:ascii="Libre Franklin" w:hAnsi="Libre Franklin" w:cs="Helvetica"/>
          <w:color w:val="333333"/>
          <w:sz w:val="27"/>
          <w:szCs w:val="27"/>
        </w:rPr>
      </w:pPr>
      <w:del w:id="53" w:author="Cronin, Emilee B" w:date="2025-01-17T13:47:00Z">
        <w:r w:rsidDel="0038041E">
          <w:rPr>
            <w:rFonts w:ascii="Libre Franklin" w:hAnsi="Libre Franklin" w:cs="Helvetica"/>
            <w:color w:val="333333"/>
            <w:sz w:val="27"/>
            <w:szCs w:val="27"/>
          </w:rPr>
          <w:delText>On </w:delText>
        </w:r>
        <w:r w:rsidDel="0038041E">
          <w:rPr>
            <w:rStyle w:val="Strong"/>
            <w:rFonts w:ascii="Libre Franklin" w:hAnsi="Libre Franklin" w:cs="Helvetica"/>
            <w:color w:val="333333"/>
            <w:sz w:val="27"/>
            <w:szCs w:val="27"/>
          </w:rPr>
          <w:delText>February 18, 2021</w:delText>
        </w:r>
        <w:r w:rsidDel="0038041E">
          <w:rPr>
            <w:rFonts w:ascii="Libre Franklin" w:hAnsi="Libre Franklin" w:cs="Helvetica"/>
            <w:color w:val="333333"/>
            <w:sz w:val="27"/>
            <w:szCs w:val="27"/>
          </w:rPr>
          <w:delText>, we call upon The Gator Nation® to stand up and holler as we look to support the university with </w:delText>
        </w:r>
        <w:r w:rsidDel="0038041E">
          <w:rPr>
            <w:rStyle w:val="Strong"/>
            <w:rFonts w:ascii="Libre Franklin" w:hAnsi="Libre Franklin" w:cs="Helvetica"/>
            <w:color w:val="333333"/>
            <w:sz w:val="27"/>
            <w:szCs w:val="27"/>
          </w:rPr>
          <w:delText>20,000 gifts</w:delText>
        </w:r>
        <w:r w:rsidDel="0038041E">
          <w:rPr>
            <w:rFonts w:ascii="Libre Franklin" w:hAnsi="Libre Franklin" w:cs="Helvetica"/>
            <w:color w:val="333333"/>
            <w:sz w:val="27"/>
            <w:szCs w:val="27"/>
          </w:rPr>
          <w:delText>.</w:delText>
        </w:r>
      </w:del>
    </w:p>
    <w:p w14:paraId="5A5423A9" w14:textId="75E64FC6" w:rsidR="000E09ED" w:rsidRDefault="000E09ED" w:rsidP="000E09ED">
      <w:pPr>
        <w:pStyle w:val="Heading2"/>
        <w:spacing w:before="0" w:beforeAutospacing="0" w:after="0" w:afterAutospacing="0"/>
        <w:rPr>
          <w:rFonts w:ascii="Roboto" w:hAnsi="Roboto" w:cs="Helvetica"/>
          <w:b w:val="0"/>
          <w:bCs w:val="0"/>
          <w:color w:val="0021A4"/>
          <w:sz w:val="42"/>
          <w:szCs w:val="42"/>
        </w:rPr>
      </w:pPr>
      <w:bookmarkStart w:id="54" w:name="dayof"/>
      <w:bookmarkEnd w:id="54"/>
      <w:r>
        <w:rPr>
          <w:rFonts w:ascii="Roboto" w:hAnsi="Roboto" w:cs="Helvetica"/>
          <w:b w:val="0"/>
          <w:bCs w:val="0"/>
          <w:color w:val="0021A4"/>
          <w:sz w:val="42"/>
          <w:szCs w:val="42"/>
        </w:rPr>
        <w:t>Day of February</w:t>
      </w:r>
      <w:del w:id="55" w:author="Cronin, Emilee B" w:date="2025-01-17T13:47:00Z">
        <w:r w:rsidDel="0038041E">
          <w:rPr>
            <w:rFonts w:ascii="Roboto" w:hAnsi="Roboto" w:cs="Helvetica"/>
            <w:b w:val="0"/>
            <w:bCs w:val="0"/>
            <w:color w:val="0021A4"/>
            <w:sz w:val="42"/>
            <w:szCs w:val="42"/>
          </w:rPr>
          <w:delText xml:space="preserve"> 18</w:delText>
        </w:r>
      </w:del>
      <w:ins w:id="56" w:author="Cronin, Emilee B" w:date="2025-01-17T13:47:00Z">
        <w:r w:rsidR="0038041E">
          <w:rPr>
            <w:rFonts w:ascii="Roboto" w:hAnsi="Roboto" w:cs="Helvetica"/>
            <w:b w:val="0"/>
            <w:bCs w:val="0"/>
            <w:color w:val="0021A4"/>
            <w:sz w:val="42"/>
            <w:szCs w:val="42"/>
          </w:rPr>
          <w:t>20</w:t>
        </w:r>
      </w:ins>
      <w:r>
        <w:rPr>
          <w:rFonts w:ascii="Roboto" w:hAnsi="Roboto" w:cs="Helvetica"/>
          <w:b w:val="0"/>
          <w:bCs w:val="0"/>
          <w:color w:val="0021A4"/>
          <w:sz w:val="42"/>
          <w:szCs w:val="42"/>
        </w:rPr>
        <w:t>: Social Media Post Examples</w:t>
      </w:r>
    </w:p>
    <w:p w14:paraId="68E8EBF3" w14:textId="69569CBB"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r>
        <w:rPr>
          <w:rStyle w:val="Strong"/>
          <w:rFonts w:ascii="Libre Franklin" w:hAnsi="Libre Franklin" w:cs="Helvetica"/>
          <w:color w:val="333333"/>
          <w:sz w:val="27"/>
          <w:szCs w:val="27"/>
        </w:rPr>
        <w:t xml:space="preserve">Let your followers know that </w:t>
      </w:r>
      <w:proofErr w:type="gramStart"/>
      <w:r>
        <w:rPr>
          <w:rStyle w:val="Strong"/>
          <w:rFonts w:ascii="Libre Franklin" w:hAnsi="Libre Franklin" w:cs="Helvetica"/>
          <w:color w:val="333333"/>
          <w:sz w:val="27"/>
          <w:szCs w:val="27"/>
        </w:rPr>
        <w:t>on</w:t>
      </w:r>
      <w:proofErr w:type="gramEnd"/>
      <w:r>
        <w:rPr>
          <w:rStyle w:val="Strong"/>
          <w:rFonts w:ascii="Libre Franklin" w:hAnsi="Libre Franklin" w:cs="Helvetica"/>
          <w:color w:val="333333"/>
          <w:sz w:val="27"/>
          <w:szCs w:val="27"/>
        </w:rPr>
        <w:t xml:space="preserve"> February </w:t>
      </w:r>
      <w:del w:id="57" w:author="Cronin, Emilee B" w:date="2025-01-17T13:47:00Z">
        <w:r w:rsidDel="0038041E">
          <w:rPr>
            <w:rStyle w:val="Strong"/>
            <w:rFonts w:ascii="Libre Franklin" w:hAnsi="Libre Franklin" w:cs="Helvetica"/>
            <w:color w:val="333333"/>
            <w:sz w:val="27"/>
            <w:szCs w:val="27"/>
          </w:rPr>
          <w:delText>18</w:delText>
        </w:r>
      </w:del>
      <w:ins w:id="58" w:author="Cronin, Emilee B" w:date="2025-01-17T13:47:00Z">
        <w:r w:rsidR="0038041E">
          <w:rPr>
            <w:rStyle w:val="Strong"/>
            <w:rFonts w:ascii="Libre Franklin" w:hAnsi="Libre Franklin" w:cs="Helvetica"/>
            <w:color w:val="333333"/>
            <w:sz w:val="27"/>
            <w:szCs w:val="27"/>
          </w:rPr>
          <w:t>20</w:t>
        </w:r>
      </w:ins>
      <w:ins w:id="59" w:author="Cronin, Emilee B" w:date="2025-01-17T13:56:00Z">
        <w:r w:rsidR="00FF5800">
          <w:rPr>
            <w:rStyle w:val="Strong"/>
            <w:rFonts w:ascii="Libre Franklin" w:hAnsi="Libre Franklin" w:cs="Helvetica"/>
            <w:color w:val="333333"/>
            <w:sz w:val="27"/>
            <w:szCs w:val="27"/>
          </w:rPr>
          <w:t>,</w:t>
        </w:r>
      </w:ins>
      <w:r>
        <w:rPr>
          <w:rStyle w:val="Strong"/>
          <w:rFonts w:ascii="Libre Franklin" w:hAnsi="Libre Franklin" w:cs="Helvetica"/>
          <w:color w:val="333333"/>
          <w:sz w:val="27"/>
          <w:szCs w:val="27"/>
        </w:rPr>
        <w:t xml:space="preserve"> we need every member of The Gator Nation</w:t>
      </w:r>
      <w:r>
        <w:rPr>
          <w:rStyle w:val="Strong"/>
          <w:rFonts w:ascii="Libre Franklin" w:hAnsi="Libre Franklin" w:cs="Helvetica"/>
          <w:color w:val="333333"/>
          <w:sz w:val="20"/>
          <w:szCs w:val="20"/>
          <w:vertAlign w:val="superscript"/>
        </w:rPr>
        <w:t>®</w:t>
      </w:r>
      <w:r>
        <w:rPr>
          <w:rStyle w:val="Strong"/>
          <w:rFonts w:ascii="Libre Franklin" w:hAnsi="Libre Franklin" w:cs="Helvetica"/>
          <w:color w:val="333333"/>
          <w:sz w:val="27"/>
          <w:szCs w:val="27"/>
        </w:rPr>
        <w:t> to Stand Up &amp; Holler for UF’s Giving Day</w:t>
      </w:r>
      <w:r>
        <w:rPr>
          <w:rFonts w:ascii="Libre Franklin" w:hAnsi="Libre Franklin" w:cs="Helvetica"/>
          <w:color w:val="333333"/>
          <w:sz w:val="27"/>
          <w:szCs w:val="27"/>
        </w:rPr>
        <w:t xml:space="preserve"> by making a gift of any size to </w:t>
      </w:r>
      <w:proofErr w:type="spellStart"/>
      <w:r>
        <w:rPr>
          <w:rFonts w:ascii="Libre Franklin" w:hAnsi="Libre Franklin" w:cs="Helvetica"/>
          <w:color w:val="333333"/>
          <w:sz w:val="27"/>
          <w:szCs w:val="27"/>
        </w:rPr>
        <w:t>the</w:t>
      </w:r>
      <w:del w:id="60" w:author="Cronin, Emilee B" w:date="2025-01-17T13:47:00Z">
        <w:r w:rsidDel="0038041E">
          <w:rPr>
            <w:rFonts w:ascii="Libre Franklin" w:hAnsi="Libre Franklin" w:cs="Helvetica"/>
            <w:color w:val="333333"/>
            <w:sz w:val="27"/>
            <w:szCs w:val="27"/>
          </w:rPr>
          <w:delText xml:space="preserve"> school</w:delText>
        </w:r>
      </w:del>
      <w:ins w:id="61" w:author="Cronin, Emilee B" w:date="2025-01-17T13:47:00Z">
        <w:r w:rsidR="0038041E">
          <w:rPr>
            <w:rFonts w:ascii="Libre Franklin" w:hAnsi="Libre Franklin" w:cs="Helvetica"/>
            <w:color w:val="333333"/>
            <w:sz w:val="27"/>
            <w:szCs w:val="27"/>
          </w:rPr>
          <w:t>college</w:t>
        </w:r>
      </w:ins>
      <w:proofErr w:type="spellEnd"/>
      <w:r>
        <w:rPr>
          <w:rFonts w:ascii="Libre Franklin" w:hAnsi="Libre Franklin" w:cs="Helvetica"/>
          <w:color w:val="333333"/>
          <w:sz w:val="27"/>
          <w:szCs w:val="27"/>
        </w:rPr>
        <w:t>, department, research initiative, campus activity or program that means the most to them.</w:t>
      </w:r>
    </w:p>
    <w:p w14:paraId="4AB0B626" w14:textId="77777777"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r>
        <w:rPr>
          <w:rStyle w:val="Emphasis"/>
          <w:rFonts w:ascii="Libre Franklin" w:hAnsi="Libre Franklin" w:cs="Helvetica"/>
          <w:b/>
          <w:bCs/>
          <w:color w:val="333333"/>
          <w:sz w:val="27"/>
          <w:szCs w:val="27"/>
        </w:rPr>
        <w:t>These are just suggestions – please put them in your own voice.</w:t>
      </w:r>
    </w:p>
    <w:p w14:paraId="7848A6B8" w14:textId="61CBABC7" w:rsidR="000E09ED" w:rsidRDefault="000E09ED" w:rsidP="000E09ED">
      <w:pPr>
        <w:rPr>
          <w:rFonts w:ascii="Helvetica" w:hAnsi="Helvetica" w:cs="Helvetica"/>
          <w:color w:val="0021A4"/>
          <w:sz w:val="27"/>
          <w:szCs w:val="27"/>
        </w:rPr>
      </w:pPr>
      <w:r>
        <w:rPr>
          <w:rFonts w:ascii="Helvetica" w:hAnsi="Helvetica" w:cs="Helvetica"/>
          <w:noProof/>
          <w:color w:val="0021A4"/>
          <w:sz w:val="27"/>
          <w:szCs w:val="27"/>
        </w:rPr>
        <w:drawing>
          <wp:inline distT="0" distB="0" distL="0" distR="0" wp14:anchorId="5DA551B4" wp14:editId="6C1AF8E7">
            <wp:extent cx="1733550" cy="2638425"/>
            <wp:effectExtent l="0" t="0" r="0" b="9525"/>
            <wp:docPr id="19" name="Picture 19" descr="A screen 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 shot of a phon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2638425"/>
                    </a:xfrm>
                    <a:prstGeom prst="rect">
                      <a:avLst/>
                    </a:prstGeom>
                    <a:noFill/>
                    <a:ln>
                      <a:noFill/>
                    </a:ln>
                  </pic:spPr>
                </pic:pic>
              </a:graphicData>
            </a:graphic>
          </wp:inline>
        </w:drawing>
      </w:r>
    </w:p>
    <w:p w14:paraId="1630D5A9" w14:textId="77777777" w:rsidR="000E09ED" w:rsidRDefault="000E09ED" w:rsidP="000E09ED">
      <w:pPr>
        <w:numPr>
          <w:ilvl w:val="0"/>
          <w:numId w:val="3"/>
        </w:numPr>
        <w:spacing w:before="100" w:beforeAutospacing="1" w:after="120" w:line="420" w:lineRule="atLeast"/>
        <w:rPr>
          <w:rFonts w:ascii="Libre Franklin" w:hAnsi="Libre Franklin" w:cs="Helvetica"/>
          <w:color w:val="333333"/>
          <w:sz w:val="27"/>
          <w:szCs w:val="27"/>
        </w:rPr>
      </w:pPr>
      <w:r>
        <w:rPr>
          <w:rFonts w:ascii="Libre Franklin" w:hAnsi="Libre Franklin" w:cs="Helvetica"/>
          <w:color w:val="333333"/>
          <w:sz w:val="27"/>
          <w:szCs w:val="27"/>
        </w:rPr>
        <w:t xml:space="preserve">Stand Up &amp; Holler for UF. </w:t>
      </w:r>
      <w:proofErr w:type="spellStart"/>
      <w:r>
        <w:rPr>
          <w:rFonts w:ascii="Libre Franklin" w:hAnsi="Libre Franklin" w:cs="Helvetica"/>
          <w:color w:val="333333"/>
          <w:sz w:val="27"/>
          <w:szCs w:val="27"/>
        </w:rPr>
        <w:t>Go</w:t>
      </w:r>
      <w:proofErr w:type="spellEnd"/>
      <w:r>
        <w:rPr>
          <w:rFonts w:ascii="Libre Franklin" w:hAnsi="Libre Franklin" w:cs="Helvetica"/>
          <w:color w:val="333333"/>
          <w:sz w:val="27"/>
          <w:szCs w:val="27"/>
        </w:rPr>
        <w:t xml:space="preserve"> to </w:t>
      </w:r>
      <w:r>
        <w:rPr>
          <w:rStyle w:val="oonly"/>
          <w:rFonts w:ascii="Libre Franklin" w:hAnsi="Libre Franklin" w:cs="Helvetica"/>
          <w:color w:val="333333"/>
          <w:sz w:val="27"/>
          <w:szCs w:val="27"/>
        </w:rPr>
        <w:t>[INSERT YOUR UNIQUE URL</w:t>
      </w:r>
      <w:r>
        <w:rPr>
          <w:rStyle w:val="oonly"/>
          <w:rFonts w:ascii="Libre Franklin" w:hAnsi="Libre Franklin" w:cs="Helvetica"/>
          <w:color w:val="333333"/>
          <w:sz w:val="20"/>
          <w:szCs w:val="20"/>
          <w:vertAlign w:val="superscript"/>
        </w:rPr>
        <w:t>*</w:t>
      </w:r>
      <w:r>
        <w:rPr>
          <w:rStyle w:val="oonly"/>
          <w:rFonts w:ascii="Libre Franklin" w:hAnsi="Libre Franklin" w:cs="Helvetica"/>
          <w:color w:val="333333"/>
          <w:sz w:val="27"/>
          <w:szCs w:val="27"/>
        </w:rPr>
        <w:t> or GIVINGDAY.UFL. EDU]</w:t>
      </w:r>
      <w:r>
        <w:rPr>
          <w:rFonts w:ascii="Libre Franklin" w:hAnsi="Libre Franklin" w:cs="Helvetica"/>
          <w:color w:val="333333"/>
          <w:sz w:val="27"/>
          <w:szCs w:val="27"/>
        </w:rPr>
        <w:t> and make your gift today! #AllForTheGators</w:t>
      </w:r>
    </w:p>
    <w:p w14:paraId="6A816EC3" w14:textId="77777777" w:rsidR="000E09ED" w:rsidRDefault="000E09ED" w:rsidP="000E09ED">
      <w:pPr>
        <w:numPr>
          <w:ilvl w:val="0"/>
          <w:numId w:val="3"/>
        </w:numPr>
        <w:spacing w:before="100" w:beforeAutospacing="1" w:after="120" w:line="420" w:lineRule="atLeast"/>
        <w:rPr>
          <w:rFonts w:ascii="Libre Franklin" w:hAnsi="Libre Franklin" w:cs="Helvetica"/>
          <w:color w:val="333333"/>
          <w:sz w:val="27"/>
          <w:szCs w:val="27"/>
        </w:rPr>
      </w:pPr>
      <w:r>
        <w:rPr>
          <w:rFonts w:ascii="Libre Franklin" w:hAnsi="Libre Franklin" w:cs="Helvetica"/>
          <w:color w:val="333333"/>
          <w:sz w:val="27"/>
          <w:szCs w:val="27"/>
        </w:rPr>
        <w:t>I am proud to Stand Up &amp; Holler for </w:t>
      </w:r>
      <w:r>
        <w:rPr>
          <w:rStyle w:val="oonly"/>
          <w:rFonts w:ascii="Libre Franklin" w:hAnsi="Libre Franklin" w:cs="Helvetica"/>
          <w:color w:val="333333"/>
          <w:sz w:val="27"/>
          <w:szCs w:val="27"/>
        </w:rPr>
        <w:t>[Insert Area of Passion]</w:t>
      </w:r>
      <w:r>
        <w:rPr>
          <w:rFonts w:ascii="Libre Franklin" w:hAnsi="Libre Franklin" w:cs="Helvetica"/>
          <w:color w:val="333333"/>
          <w:sz w:val="27"/>
          <w:szCs w:val="27"/>
        </w:rPr>
        <w:t>! It is Gator Nation Giving Day, find out more at </w:t>
      </w:r>
      <w:r>
        <w:rPr>
          <w:rStyle w:val="oonly"/>
          <w:rFonts w:ascii="Libre Franklin" w:hAnsi="Libre Franklin" w:cs="Helvetica"/>
          <w:color w:val="333333"/>
          <w:sz w:val="27"/>
          <w:szCs w:val="27"/>
        </w:rPr>
        <w:t>[INSERT YOUR UNIQUE URL* or GIVINGDAY.UFL.EDU]</w:t>
      </w:r>
      <w:r>
        <w:rPr>
          <w:rFonts w:ascii="Libre Franklin" w:hAnsi="Libre Franklin" w:cs="Helvetica"/>
          <w:color w:val="333333"/>
          <w:sz w:val="27"/>
          <w:szCs w:val="27"/>
        </w:rPr>
        <w:t>! #AllForTheGators</w:t>
      </w:r>
    </w:p>
    <w:p w14:paraId="02831BCA" w14:textId="0DC43A2B" w:rsidR="000E09ED" w:rsidRDefault="00FF5800" w:rsidP="000E09ED">
      <w:pPr>
        <w:numPr>
          <w:ilvl w:val="0"/>
          <w:numId w:val="3"/>
        </w:numPr>
        <w:spacing w:before="100" w:beforeAutospacing="1" w:after="120" w:line="420" w:lineRule="atLeast"/>
        <w:rPr>
          <w:ins w:id="62" w:author="Cronin, Emilee B" w:date="2025-01-17T13:59:00Z"/>
          <w:rFonts w:ascii="Libre Franklin" w:hAnsi="Libre Franklin" w:cs="Helvetica"/>
          <w:color w:val="333333"/>
          <w:sz w:val="27"/>
          <w:szCs w:val="27"/>
        </w:rPr>
      </w:pPr>
      <w:ins w:id="63" w:author="Cronin, Emilee B" w:date="2025-01-17T14:03:00Z">
        <w:r>
          <w:rPr>
            <w:rFonts w:ascii="Libre Franklin" w:hAnsi="Libre Franklin" w:cs="Helvetica"/>
            <w:color w:val="333333"/>
            <w:sz w:val="27"/>
            <w:szCs w:val="27"/>
          </w:rPr>
          <w:lastRenderedPageBreak/>
          <w:t>Mr. 2 Bits says: “</w:t>
        </w:r>
      </w:ins>
      <w:r w:rsidR="000E09ED">
        <w:rPr>
          <w:rFonts w:ascii="Libre Franklin" w:hAnsi="Libre Franklin" w:cs="Helvetica"/>
          <w:color w:val="333333"/>
          <w:sz w:val="27"/>
          <w:szCs w:val="27"/>
        </w:rPr>
        <w:t>2 Bits, 4 Bits, Every Bit Counts!</w:t>
      </w:r>
      <w:ins w:id="64" w:author="Cronin, Emilee B" w:date="2025-01-17T14:03:00Z">
        <w:r>
          <w:rPr>
            <w:rFonts w:ascii="Libre Franklin" w:hAnsi="Libre Franklin" w:cs="Helvetica"/>
            <w:color w:val="333333"/>
            <w:sz w:val="27"/>
            <w:szCs w:val="27"/>
          </w:rPr>
          <w:t>”</w:t>
        </w:r>
      </w:ins>
      <w:r w:rsidR="000E09ED">
        <w:rPr>
          <w:rFonts w:ascii="Libre Franklin" w:hAnsi="Libre Franklin" w:cs="Helvetica"/>
          <w:color w:val="333333"/>
          <w:sz w:val="27"/>
          <w:szCs w:val="27"/>
        </w:rPr>
        <w:t xml:space="preserve"> It is Gator Nation Giving Day, join me in supporting UF. Go to </w:t>
      </w:r>
      <w:r w:rsidR="000E09ED">
        <w:rPr>
          <w:rStyle w:val="oonly"/>
          <w:rFonts w:ascii="Libre Franklin" w:hAnsi="Libre Franklin" w:cs="Helvetica"/>
          <w:color w:val="333333"/>
          <w:sz w:val="27"/>
          <w:szCs w:val="27"/>
        </w:rPr>
        <w:t>[INSERT YOUR UNIQUE URL* or GIVINGDAY.UFL.EDU]</w:t>
      </w:r>
      <w:r w:rsidR="000E09ED">
        <w:rPr>
          <w:rFonts w:ascii="Libre Franklin" w:hAnsi="Libre Franklin" w:cs="Helvetica"/>
          <w:color w:val="333333"/>
          <w:sz w:val="27"/>
          <w:szCs w:val="27"/>
        </w:rPr>
        <w:t>! #AllForTheGators</w:t>
      </w:r>
    </w:p>
    <w:p w14:paraId="3A5E9ADC" w14:textId="333B888E" w:rsidR="00FF5800" w:rsidRDefault="00FF5800" w:rsidP="000E09ED">
      <w:pPr>
        <w:numPr>
          <w:ilvl w:val="0"/>
          <w:numId w:val="3"/>
        </w:numPr>
        <w:spacing w:before="100" w:beforeAutospacing="1" w:after="120" w:line="420" w:lineRule="atLeast"/>
        <w:rPr>
          <w:rFonts w:ascii="Libre Franklin" w:hAnsi="Libre Franklin" w:cs="Helvetica"/>
          <w:color w:val="333333"/>
          <w:sz w:val="27"/>
          <w:szCs w:val="27"/>
        </w:rPr>
      </w:pPr>
      <w:ins w:id="65" w:author="Cronin, Emilee B" w:date="2025-01-17T13:59:00Z">
        <w:r>
          <w:rPr>
            <w:rFonts w:ascii="Libre Franklin" w:hAnsi="Libre Franklin" w:cs="Helvetica"/>
            <w:color w:val="333333"/>
            <w:sz w:val="27"/>
            <w:szCs w:val="27"/>
          </w:rPr>
          <w:t xml:space="preserve">The Gator </w:t>
        </w:r>
      </w:ins>
      <w:ins w:id="66" w:author="Cronin, Emilee B" w:date="2025-01-17T14:00:00Z">
        <w:r>
          <w:rPr>
            <w:rFonts w:ascii="Libre Franklin" w:hAnsi="Libre Franklin" w:cs="Helvetica"/>
            <w:color w:val="333333"/>
            <w:sz w:val="27"/>
            <w:szCs w:val="27"/>
          </w:rPr>
          <w:t xml:space="preserve">Nation is everywhere! </w:t>
        </w:r>
        <w:proofErr w:type="gramStart"/>
        <w:r>
          <w:rPr>
            <w:rFonts w:ascii="Libre Franklin" w:hAnsi="Libre Franklin" w:cs="Helvetica"/>
            <w:color w:val="333333"/>
            <w:sz w:val="27"/>
            <w:szCs w:val="27"/>
          </w:rPr>
          <w:t>I’m</w:t>
        </w:r>
        <w:proofErr w:type="gramEnd"/>
        <w:r>
          <w:rPr>
            <w:rFonts w:ascii="Libre Franklin" w:hAnsi="Libre Franklin" w:cs="Helvetica"/>
            <w:color w:val="333333"/>
            <w:sz w:val="27"/>
            <w:szCs w:val="27"/>
          </w:rPr>
          <w:t xml:space="preserve"> bringing Giving Day to [INSERT LOCATION OF FLAT MR. 2 BITS IMAGE/VIDEO] today. Stand Up &amp; Holler with me b</w:t>
        </w:r>
      </w:ins>
      <w:ins w:id="67" w:author="Cronin, Emilee B" w:date="2025-01-17T14:01:00Z">
        <w:r>
          <w:rPr>
            <w:rFonts w:ascii="Libre Franklin" w:hAnsi="Libre Franklin" w:cs="Helvetica"/>
            <w:color w:val="333333"/>
            <w:sz w:val="27"/>
            <w:szCs w:val="27"/>
          </w:rPr>
          <w:t>y making a gift at [INSERT YOUR UNIQUE URL OR GIVINGDAY.UFL.EDU] #AllForTheGators</w:t>
        </w:r>
      </w:ins>
    </w:p>
    <w:p w14:paraId="7ACDCBE7" w14:textId="4C218D80" w:rsidR="000E09ED" w:rsidDel="00FF5800" w:rsidRDefault="000E09ED" w:rsidP="000E09ED">
      <w:pPr>
        <w:numPr>
          <w:ilvl w:val="0"/>
          <w:numId w:val="3"/>
        </w:numPr>
        <w:spacing w:before="100" w:beforeAutospacing="1" w:after="120" w:line="420" w:lineRule="atLeast"/>
        <w:rPr>
          <w:del w:id="68" w:author="Cronin, Emilee B" w:date="2025-01-17T14:03:00Z"/>
          <w:rFonts w:ascii="Libre Franklin" w:hAnsi="Libre Franklin" w:cs="Helvetica"/>
          <w:color w:val="333333"/>
          <w:sz w:val="27"/>
          <w:szCs w:val="27"/>
        </w:rPr>
      </w:pPr>
      <w:del w:id="69" w:author="Cronin, Emilee B" w:date="2025-01-17T14:03:00Z">
        <w:r w:rsidDel="00FF5800">
          <w:rPr>
            <w:rFonts w:ascii="Libre Franklin" w:hAnsi="Libre Franklin" w:cs="Helvetica"/>
            <w:color w:val="333333"/>
            <w:sz w:val="27"/>
            <w:szCs w:val="27"/>
          </w:rPr>
          <w:delText>Even though we may be apart, Gators stick together in all kinds of weather. Go to </w:delText>
        </w:r>
        <w:r w:rsidDel="00FF5800">
          <w:rPr>
            <w:rStyle w:val="oonly"/>
            <w:rFonts w:ascii="Libre Franklin" w:hAnsi="Libre Franklin" w:cs="Helvetica"/>
            <w:color w:val="333333"/>
            <w:sz w:val="27"/>
            <w:szCs w:val="27"/>
          </w:rPr>
          <w:delText>[INSERT YOUR UNIQUE URL</w:delText>
        </w:r>
        <w:r w:rsidDel="00FF5800">
          <w:rPr>
            <w:rStyle w:val="oonly"/>
            <w:rFonts w:ascii="Libre Franklin" w:hAnsi="Libre Franklin" w:cs="Helvetica"/>
            <w:color w:val="333333"/>
            <w:sz w:val="20"/>
            <w:szCs w:val="20"/>
            <w:vertAlign w:val="superscript"/>
          </w:rPr>
          <w:delText>*</w:delText>
        </w:r>
        <w:r w:rsidDel="00FF5800">
          <w:rPr>
            <w:rStyle w:val="oonly"/>
            <w:rFonts w:ascii="Libre Franklin" w:hAnsi="Libre Franklin" w:cs="Helvetica"/>
            <w:color w:val="333333"/>
            <w:sz w:val="27"/>
            <w:szCs w:val="27"/>
          </w:rPr>
          <w:delText> or GIVINGDAY.UFL. EDU]</w:delText>
        </w:r>
        <w:r w:rsidDel="00FF5800">
          <w:rPr>
            <w:rFonts w:ascii="Libre Franklin" w:hAnsi="Libre Franklin" w:cs="Helvetica"/>
            <w:color w:val="333333"/>
            <w:sz w:val="27"/>
            <w:szCs w:val="27"/>
          </w:rPr>
          <w:delText> to show your support today! #AllForTheGators</w:delText>
        </w:r>
      </w:del>
    </w:p>
    <w:p w14:paraId="44144D9D" w14:textId="5620B051" w:rsidR="000E09ED" w:rsidDel="00FF5800" w:rsidRDefault="000E09ED" w:rsidP="000E09ED">
      <w:pPr>
        <w:numPr>
          <w:ilvl w:val="0"/>
          <w:numId w:val="3"/>
        </w:numPr>
        <w:spacing w:before="100" w:beforeAutospacing="1" w:after="120" w:line="420" w:lineRule="atLeast"/>
        <w:rPr>
          <w:del w:id="70" w:author="Cronin, Emilee B" w:date="2025-01-17T13:59:00Z"/>
          <w:rFonts w:ascii="Libre Franklin" w:hAnsi="Libre Franklin" w:cs="Helvetica"/>
          <w:color w:val="333333"/>
          <w:sz w:val="27"/>
          <w:szCs w:val="27"/>
        </w:rPr>
      </w:pPr>
      <w:del w:id="71" w:author="Cronin, Emilee B" w:date="2025-01-17T13:59:00Z">
        <w:r w:rsidDel="00FF5800">
          <w:rPr>
            <w:rFonts w:ascii="Libre Franklin" w:hAnsi="Libre Franklin" w:cs="Helvetica"/>
            <w:color w:val="333333"/>
            <w:sz w:val="27"/>
            <w:szCs w:val="27"/>
          </w:rPr>
          <w:delText>It’s Gator Nation Giving Day! Did you know your gift today will help UF’s climb to Top 5! Don’t delay, give today and go to </w:delText>
        </w:r>
        <w:r w:rsidDel="00FF5800">
          <w:rPr>
            <w:rStyle w:val="oonly"/>
            <w:rFonts w:ascii="Libre Franklin" w:hAnsi="Libre Franklin" w:cs="Helvetica"/>
            <w:color w:val="333333"/>
            <w:sz w:val="27"/>
            <w:szCs w:val="27"/>
          </w:rPr>
          <w:delText>[INSERT YOUR UNIQUE URL</w:delText>
        </w:r>
        <w:r w:rsidDel="00FF5800">
          <w:rPr>
            <w:rStyle w:val="oonly"/>
            <w:rFonts w:ascii="Libre Franklin" w:hAnsi="Libre Franklin" w:cs="Helvetica"/>
            <w:color w:val="333333"/>
            <w:sz w:val="20"/>
            <w:szCs w:val="20"/>
            <w:vertAlign w:val="superscript"/>
          </w:rPr>
          <w:delText>*</w:delText>
        </w:r>
        <w:r w:rsidDel="00FF5800">
          <w:rPr>
            <w:rStyle w:val="oonly"/>
            <w:rFonts w:ascii="Libre Franklin" w:hAnsi="Libre Franklin" w:cs="Helvetica"/>
            <w:color w:val="333333"/>
            <w:sz w:val="27"/>
            <w:szCs w:val="27"/>
          </w:rPr>
          <w:delText> or GIVINGDAY.UFL. EDU]</w:delText>
        </w:r>
        <w:r w:rsidDel="00FF5800">
          <w:rPr>
            <w:rFonts w:ascii="Libre Franklin" w:hAnsi="Libre Franklin" w:cs="Helvetica"/>
            <w:color w:val="333333"/>
            <w:sz w:val="27"/>
            <w:szCs w:val="27"/>
          </w:rPr>
          <w:delText>! #AllForTheGators</w:delText>
        </w:r>
      </w:del>
    </w:p>
    <w:p w14:paraId="59F251C8" w14:textId="3A472DF3" w:rsidR="000E09ED" w:rsidDel="0038041E" w:rsidRDefault="000E09ED" w:rsidP="000E09ED">
      <w:pPr>
        <w:pStyle w:val="NormalWeb"/>
        <w:spacing w:before="0" w:beforeAutospacing="0" w:after="270" w:afterAutospacing="0" w:line="420" w:lineRule="atLeast"/>
        <w:rPr>
          <w:del w:id="72" w:author="Cronin, Emilee B" w:date="2025-01-17T13:53:00Z"/>
          <w:rFonts w:ascii="Libre Franklin" w:hAnsi="Libre Franklin" w:cs="Helvetica"/>
          <w:color w:val="333333"/>
          <w:sz w:val="27"/>
          <w:szCs w:val="27"/>
        </w:rPr>
      </w:pPr>
      <w:r>
        <w:rPr>
          <w:rFonts w:ascii="Libre Franklin" w:hAnsi="Libre Franklin" w:cs="Helvetica"/>
          <w:color w:val="333333"/>
          <w:sz w:val="20"/>
          <w:szCs w:val="20"/>
          <w:vertAlign w:val="superscript"/>
        </w:rPr>
        <w:t>*</w:t>
      </w:r>
      <w:r>
        <w:rPr>
          <w:rFonts w:ascii="Libre Franklin" w:hAnsi="Libre Franklin" w:cs="Helvetica"/>
          <w:color w:val="333333"/>
          <w:sz w:val="27"/>
          <w:szCs w:val="27"/>
        </w:rPr>
        <w:t xml:space="preserve">Your custom Giving Day URL will be </w:t>
      </w:r>
      <w:del w:id="73" w:author="Cronin, Emilee B" w:date="2025-01-17T13:59:00Z">
        <w:r w:rsidDel="00FF5800">
          <w:rPr>
            <w:rFonts w:ascii="Libre Franklin" w:hAnsi="Libre Franklin" w:cs="Helvetica"/>
            <w:color w:val="333333"/>
            <w:sz w:val="27"/>
            <w:szCs w:val="27"/>
          </w:rPr>
          <w:delText>sent 2</w:delText>
        </w:r>
      </w:del>
      <w:ins w:id="74" w:author="Cronin, Emilee B" w:date="2025-01-17T13:59:00Z">
        <w:r w:rsidR="00FF5800">
          <w:rPr>
            <w:rFonts w:ascii="Libre Franklin" w:hAnsi="Libre Franklin" w:cs="Helvetica"/>
            <w:color w:val="333333"/>
            <w:sz w:val="27"/>
            <w:szCs w:val="27"/>
          </w:rPr>
          <w:t>emailed 1 week</w:t>
        </w:r>
      </w:ins>
      <w:del w:id="75" w:author="Cronin, Emilee B" w:date="2025-01-17T13:59:00Z">
        <w:r w:rsidDel="00FF5800">
          <w:rPr>
            <w:rFonts w:ascii="Libre Franklin" w:hAnsi="Libre Franklin" w:cs="Helvetica"/>
            <w:color w:val="333333"/>
            <w:sz w:val="27"/>
            <w:szCs w:val="27"/>
          </w:rPr>
          <w:delText xml:space="preserve"> days</w:delText>
        </w:r>
      </w:del>
      <w:r>
        <w:rPr>
          <w:rFonts w:ascii="Libre Franklin" w:hAnsi="Libre Franklin" w:cs="Helvetica"/>
          <w:color w:val="333333"/>
          <w:sz w:val="27"/>
          <w:szCs w:val="27"/>
        </w:rPr>
        <w:t xml:space="preserve"> before Giving Day. If you do not receive your URL</w:t>
      </w:r>
      <w:ins w:id="76" w:author="Cronin, Emilee B" w:date="2025-01-17T13:59:00Z">
        <w:r w:rsidR="00FF5800">
          <w:rPr>
            <w:rFonts w:ascii="Libre Franklin" w:hAnsi="Libre Franklin" w:cs="Helvetica"/>
            <w:color w:val="333333"/>
            <w:sz w:val="27"/>
            <w:szCs w:val="27"/>
          </w:rPr>
          <w:t>,</w:t>
        </w:r>
      </w:ins>
      <w:r>
        <w:rPr>
          <w:rFonts w:ascii="Libre Franklin" w:hAnsi="Libre Franklin" w:cs="Helvetica"/>
          <w:color w:val="333333"/>
          <w:sz w:val="27"/>
          <w:szCs w:val="27"/>
        </w:rPr>
        <w:t xml:space="preserve"> please contact </w:t>
      </w:r>
      <w:del w:id="77" w:author="Cronin, Emilee B" w:date="2025-01-17T13:59:00Z">
        <w:r w:rsidDel="00FF5800">
          <w:rPr>
            <w:rFonts w:ascii="Libre Franklin" w:hAnsi="Libre Franklin" w:cs="Helvetica"/>
            <w:color w:val="333333"/>
            <w:sz w:val="27"/>
            <w:szCs w:val="27"/>
          </w:rPr>
          <w:delText>Grace Castro</w:delText>
        </w:r>
      </w:del>
      <w:ins w:id="78" w:author="Cronin, Emilee B" w:date="2025-01-17T13:59:00Z">
        <w:r w:rsidR="00FF5800">
          <w:rPr>
            <w:rFonts w:ascii="Libre Franklin" w:hAnsi="Libre Franklin" w:cs="Helvetica"/>
            <w:color w:val="333333"/>
            <w:sz w:val="27"/>
            <w:szCs w:val="27"/>
          </w:rPr>
          <w:t>Emilee Cronin</w:t>
        </w:r>
      </w:ins>
      <w:r>
        <w:rPr>
          <w:rFonts w:ascii="Libre Franklin" w:hAnsi="Libre Franklin" w:cs="Helvetica"/>
          <w:color w:val="333333"/>
          <w:sz w:val="27"/>
          <w:szCs w:val="27"/>
        </w:rPr>
        <w:t xml:space="preserve"> at </w:t>
      </w:r>
      <w:ins w:id="79" w:author="Cronin, Emilee B" w:date="2025-01-17T13:59:00Z">
        <w:r w:rsidR="00FF5800" w:rsidDel="00FF5800">
          <w:rPr>
            <w:rFonts w:ascii="Libre Franklin" w:hAnsi="Libre Franklin" w:cs="Helvetica"/>
            <w:color w:val="333333"/>
            <w:sz w:val="27"/>
            <w:szCs w:val="27"/>
          </w:rPr>
          <w:t xml:space="preserve"> </w:t>
        </w:r>
      </w:ins>
      <w:del w:id="80" w:author="Cronin, Emilee B" w:date="2025-01-17T13:59:00Z">
        <w:r w:rsidDel="00FF5800">
          <w:rPr>
            <w:rFonts w:ascii="Libre Franklin" w:hAnsi="Libre Franklin" w:cs="Helvetica"/>
            <w:color w:val="333333"/>
            <w:sz w:val="27"/>
            <w:szCs w:val="27"/>
          </w:rPr>
          <w:fldChar w:fldCharType="begin"/>
        </w:r>
        <w:r w:rsidDel="00FF5800">
          <w:rPr>
            <w:rFonts w:ascii="Libre Franklin" w:hAnsi="Libre Franklin" w:cs="Helvetica"/>
            <w:color w:val="333333"/>
            <w:sz w:val="27"/>
            <w:szCs w:val="27"/>
          </w:rPr>
          <w:delInstrText xml:space="preserve"> HYPERLINK "mailto:gcastro@uff.ufl.edu" </w:delInstrText>
        </w:r>
        <w:r w:rsidDel="00FF5800">
          <w:rPr>
            <w:rFonts w:ascii="Libre Franklin" w:hAnsi="Libre Franklin" w:cs="Helvetica"/>
            <w:color w:val="333333"/>
            <w:sz w:val="27"/>
            <w:szCs w:val="27"/>
          </w:rPr>
          <w:fldChar w:fldCharType="separate"/>
        </w:r>
        <w:r w:rsidDel="00FF5800">
          <w:rPr>
            <w:rStyle w:val="Hyperlink"/>
            <w:rFonts w:ascii="Libre Franklin" w:hAnsi="Libre Franklin" w:cs="Helvetica"/>
            <w:color w:val="00A8FF"/>
            <w:sz w:val="27"/>
            <w:szCs w:val="27"/>
          </w:rPr>
          <w:delText>gcastro@uff.ufl.edu.</w:delText>
        </w:r>
        <w:r w:rsidDel="00FF5800">
          <w:rPr>
            <w:rFonts w:ascii="Libre Franklin" w:hAnsi="Libre Franklin" w:cs="Helvetica"/>
            <w:color w:val="333333"/>
            <w:sz w:val="27"/>
            <w:szCs w:val="27"/>
          </w:rPr>
          <w:fldChar w:fldCharType="end"/>
        </w:r>
      </w:del>
      <w:ins w:id="81" w:author="Cronin, Emilee B" w:date="2025-01-17T13:59:00Z">
        <w:r w:rsidR="00FF5800">
          <w:rPr>
            <w:rFonts w:ascii="Libre Franklin" w:hAnsi="Libre Franklin" w:cs="Helvetica"/>
            <w:color w:val="333333"/>
            <w:sz w:val="27"/>
            <w:szCs w:val="27"/>
          </w:rPr>
          <w:t xml:space="preserve"> </w:t>
        </w:r>
        <w:proofErr w:type="spellStart"/>
        <w:r w:rsidR="00FF5800">
          <w:rPr>
            <w:rFonts w:ascii="Libre Franklin" w:hAnsi="Libre Franklin" w:cs="Helvetica"/>
            <w:color w:val="333333"/>
            <w:sz w:val="27"/>
            <w:szCs w:val="27"/>
          </w:rPr>
          <w:t>ebcronin@ufl.edu.</w:t>
        </w:r>
      </w:ins>
    </w:p>
    <w:p w14:paraId="04BB2F89" w14:textId="11498E26" w:rsidR="0038041E" w:rsidDel="0038041E" w:rsidRDefault="0038041E" w:rsidP="000E09ED">
      <w:pPr>
        <w:pStyle w:val="NormalWeb"/>
        <w:spacing w:before="0" w:beforeAutospacing="0" w:after="270" w:afterAutospacing="0" w:line="420" w:lineRule="atLeast"/>
        <w:rPr>
          <w:del w:id="82" w:author="Cronin, Emilee B" w:date="2025-01-17T13:53:00Z"/>
          <w:rFonts w:ascii="Libre Franklin" w:hAnsi="Libre Franklin" w:cs="Helvetica"/>
          <w:color w:val="333333"/>
          <w:sz w:val="27"/>
          <w:szCs w:val="27"/>
        </w:rPr>
      </w:pPr>
    </w:p>
    <w:p w14:paraId="5C4B32F1" w14:textId="4DDF1069" w:rsidR="0038041E" w:rsidDel="0038041E" w:rsidRDefault="0038041E" w:rsidP="000E09ED">
      <w:pPr>
        <w:pStyle w:val="NormalWeb"/>
        <w:spacing w:before="0" w:beforeAutospacing="0" w:after="270" w:afterAutospacing="0" w:line="420" w:lineRule="atLeast"/>
        <w:rPr>
          <w:del w:id="83" w:author="Cronin, Emilee B" w:date="2025-01-17T13:53:00Z"/>
          <w:rFonts w:ascii="Libre Franklin" w:hAnsi="Libre Franklin" w:cs="Helvetica"/>
          <w:color w:val="333333"/>
          <w:sz w:val="27"/>
          <w:szCs w:val="27"/>
        </w:rPr>
      </w:pPr>
    </w:p>
    <w:p w14:paraId="40384604" w14:textId="4BEE1DA5" w:rsidR="000E09ED" w:rsidRDefault="000E09ED" w:rsidP="000E09ED">
      <w:pPr>
        <w:pStyle w:val="Heading2"/>
        <w:spacing w:before="0" w:beforeAutospacing="0" w:after="0" w:afterAutospacing="0"/>
        <w:rPr>
          <w:ins w:id="84" w:author="Cronin, Emilee B" w:date="2025-01-17T13:52:00Z"/>
          <w:rFonts w:ascii="Roboto" w:hAnsi="Roboto" w:cs="Helvetica"/>
          <w:b w:val="0"/>
          <w:bCs w:val="0"/>
          <w:color w:val="0021A4"/>
          <w:sz w:val="42"/>
          <w:szCs w:val="42"/>
        </w:rPr>
      </w:pPr>
      <w:bookmarkStart w:id="85" w:name="downloads"/>
      <w:bookmarkEnd w:id="85"/>
      <w:r>
        <w:rPr>
          <w:rFonts w:ascii="Roboto" w:hAnsi="Roboto" w:cs="Helvetica"/>
          <w:b w:val="0"/>
          <w:bCs w:val="0"/>
          <w:color w:val="0021A4"/>
          <w:sz w:val="42"/>
          <w:szCs w:val="42"/>
        </w:rPr>
        <w:t>Downloads</w:t>
      </w:r>
      <w:proofErr w:type="spellEnd"/>
    </w:p>
    <w:p w14:paraId="0BA5D7C5" w14:textId="240712A6" w:rsidR="0038041E" w:rsidRPr="0038041E" w:rsidRDefault="0038041E" w:rsidP="000E09ED">
      <w:pPr>
        <w:pStyle w:val="Heading2"/>
        <w:spacing w:before="0" w:beforeAutospacing="0" w:after="0" w:afterAutospacing="0"/>
        <w:rPr>
          <w:ins w:id="86" w:author="Cronin, Emilee B" w:date="2025-01-17T13:53:00Z"/>
          <w:rFonts w:ascii="Roboto" w:hAnsi="Roboto" w:cs="Helvetica"/>
          <w:b w:val="0"/>
          <w:bCs w:val="0"/>
          <w:color w:val="0021A4"/>
          <w:sz w:val="28"/>
          <w:szCs w:val="28"/>
          <w:rPrChange w:id="87" w:author="Cronin, Emilee B" w:date="2025-01-17T13:53:00Z">
            <w:rPr>
              <w:ins w:id="88" w:author="Cronin, Emilee B" w:date="2025-01-17T13:53:00Z"/>
              <w:rFonts w:ascii="Roboto" w:hAnsi="Roboto" w:cs="Helvetica"/>
              <w:b w:val="0"/>
              <w:bCs w:val="0"/>
              <w:color w:val="0021A4"/>
              <w:sz w:val="42"/>
              <w:szCs w:val="42"/>
            </w:rPr>
          </w:rPrChange>
        </w:rPr>
      </w:pPr>
      <w:ins w:id="89" w:author="Cronin, Emilee B" w:date="2025-01-17T13:53:00Z">
        <w:r w:rsidRPr="0038041E">
          <w:rPr>
            <w:rFonts w:ascii="Roboto" w:hAnsi="Roboto" w:cs="Helvetica"/>
            <w:b w:val="0"/>
            <w:bCs w:val="0"/>
            <w:color w:val="0021A4"/>
            <w:sz w:val="28"/>
            <w:szCs w:val="28"/>
            <w:rPrChange w:id="90" w:author="Cronin, Emilee B" w:date="2025-01-17T13:53:00Z">
              <w:rPr>
                <w:rFonts w:ascii="Roboto" w:hAnsi="Roboto" w:cs="Helvetica"/>
                <w:b w:val="0"/>
                <w:bCs w:val="0"/>
                <w:color w:val="0021A4"/>
                <w:sz w:val="42"/>
                <w:szCs w:val="42"/>
              </w:rPr>
            </w:rPrChange>
          </w:rPr>
          <w:t>Waiting for graphics from marketing – will provide once I have them</w:t>
        </w:r>
      </w:ins>
    </w:p>
    <w:p w14:paraId="3E632FEA" w14:textId="7E31F407" w:rsidR="0038041E" w:rsidRDefault="0038041E" w:rsidP="000E09ED">
      <w:pPr>
        <w:pStyle w:val="Heading2"/>
        <w:spacing w:before="0" w:beforeAutospacing="0" w:after="0" w:afterAutospacing="0"/>
        <w:rPr>
          <w:ins w:id="91" w:author="Cronin, Emilee B" w:date="2025-01-17T13:53:00Z"/>
          <w:rFonts w:ascii="Roboto" w:hAnsi="Roboto" w:cs="Helvetica"/>
          <w:b w:val="0"/>
          <w:bCs w:val="0"/>
          <w:color w:val="0021A4"/>
          <w:sz w:val="42"/>
          <w:szCs w:val="42"/>
        </w:rPr>
      </w:pPr>
    </w:p>
    <w:p w14:paraId="5D6BB072" w14:textId="77777777" w:rsidR="0038041E" w:rsidRDefault="0038041E" w:rsidP="000E09ED">
      <w:pPr>
        <w:pStyle w:val="Heading2"/>
        <w:spacing w:before="0" w:beforeAutospacing="0" w:after="0" w:afterAutospacing="0"/>
        <w:rPr>
          <w:rFonts w:ascii="Roboto" w:hAnsi="Roboto" w:cs="Helvetica"/>
          <w:b w:val="0"/>
          <w:bCs w:val="0"/>
          <w:color w:val="0021A4"/>
          <w:sz w:val="42"/>
          <w:szCs w:val="42"/>
        </w:rPr>
      </w:pPr>
    </w:p>
    <w:p w14:paraId="19F79BEF" w14:textId="77777777" w:rsidR="000E09ED" w:rsidRDefault="000E09ED" w:rsidP="000E09ED">
      <w:pPr>
        <w:pStyle w:val="Heading2"/>
        <w:spacing w:before="0" w:beforeAutospacing="0" w:after="0" w:afterAutospacing="0"/>
        <w:rPr>
          <w:rFonts w:ascii="Roboto" w:hAnsi="Roboto" w:cs="Helvetica"/>
          <w:b w:val="0"/>
          <w:bCs w:val="0"/>
          <w:color w:val="0021A4"/>
          <w:sz w:val="42"/>
          <w:szCs w:val="42"/>
        </w:rPr>
      </w:pPr>
      <w:bookmarkStart w:id="92" w:name="contact"/>
      <w:bookmarkEnd w:id="92"/>
      <w:r>
        <w:rPr>
          <w:rFonts w:ascii="Roboto" w:hAnsi="Roboto" w:cs="Helvetica"/>
          <w:b w:val="0"/>
          <w:bCs w:val="0"/>
          <w:color w:val="0021A4"/>
          <w:sz w:val="42"/>
          <w:szCs w:val="42"/>
        </w:rPr>
        <w:t>Contact Information</w:t>
      </w:r>
    </w:p>
    <w:p w14:paraId="4B25E894" w14:textId="77777777"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r>
        <w:rPr>
          <w:rFonts w:ascii="Libre Franklin" w:hAnsi="Libre Franklin" w:cs="Helvetica"/>
          <w:color w:val="333333"/>
          <w:sz w:val="27"/>
          <w:szCs w:val="27"/>
        </w:rPr>
        <w:t xml:space="preserve">If you have any questions, please </w:t>
      </w:r>
      <w:proofErr w:type="gramStart"/>
      <w:r>
        <w:rPr>
          <w:rFonts w:ascii="Libre Franklin" w:hAnsi="Libre Franklin" w:cs="Helvetica"/>
          <w:color w:val="333333"/>
          <w:sz w:val="27"/>
          <w:szCs w:val="27"/>
        </w:rPr>
        <w:t>don’t</w:t>
      </w:r>
      <w:proofErr w:type="gramEnd"/>
      <w:r>
        <w:rPr>
          <w:rFonts w:ascii="Libre Franklin" w:hAnsi="Libre Franklin" w:cs="Helvetica"/>
          <w:color w:val="333333"/>
          <w:sz w:val="27"/>
          <w:szCs w:val="27"/>
        </w:rPr>
        <w:t xml:space="preserve"> hesitate to reach out – we’re here to help.</w:t>
      </w:r>
    </w:p>
    <w:p w14:paraId="08585DEB" w14:textId="77777777"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r>
        <w:rPr>
          <w:rStyle w:val="Emphasis"/>
          <w:rFonts w:ascii="Libre Franklin" w:hAnsi="Libre Franklin" w:cs="Helvetica"/>
          <w:b/>
          <w:bCs/>
          <w:color w:val="333333"/>
          <w:sz w:val="27"/>
          <w:szCs w:val="27"/>
        </w:rPr>
        <w:t>Thanks again for your support of Stand Up &amp; Holler: Gator Nation Giving Day!</w:t>
      </w:r>
    </w:p>
    <w:p w14:paraId="4117C648" w14:textId="4C1F32B0" w:rsidR="000E09ED" w:rsidRDefault="000E09ED" w:rsidP="000E09ED">
      <w:pPr>
        <w:pStyle w:val="NormalWeb"/>
        <w:spacing w:before="0" w:beforeAutospacing="0" w:after="270" w:afterAutospacing="0" w:line="420" w:lineRule="atLeast"/>
        <w:rPr>
          <w:rFonts w:ascii="Libre Franklin" w:hAnsi="Libre Franklin" w:cs="Helvetica"/>
          <w:color w:val="333333"/>
          <w:sz w:val="27"/>
          <w:szCs w:val="27"/>
        </w:rPr>
      </w:pPr>
      <w:del w:id="93" w:author="Cronin, Emilee B" w:date="2025-01-17T13:53:00Z">
        <w:r w:rsidDel="0038041E">
          <w:rPr>
            <w:rStyle w:val="bem"/>
            <w:rFonts w:ascii="Libre Franklin" w:hAnsi="Libre Franklin" w:cs="Helvetica"/>
            <w:b/>
            <w:bCs/>
            <w:color w:val="005496"/>
            <w:sz w:val="27"/>
            <w:szCs w:val="27"/>
          </w:rPr>
          <w:delText>Grace Castro</w:delText>
        </w:r>
      </w:del>
      <w:ins w:id="94" w:author="Cronin, Emilee B" w:date="2025-01-17T13:53:00Z">
        <w:r w:rsidR="0038041E">
          <w:rPr>
            <w:rStyle w:val="bem"/>
            <w:rFonts w:ascii="Libre Franklin" w:hAnsi="Libre Franklin" w:cs="Helvetica"/>
            <w:b/>
            <w:bCs/>
            <w:color w:val="005496"/>
            <w:sz w:val="27"/>
            <w:szCs w:val="27"/>
          </w:rPr>
          <w:t>Emilee Cronin</w:t>
        </w:r>
      </w:ins>
      <w:r>
        <w:rPr>
          <w:rFonts w:ascii="Libre Franklin" w:hAnsi="Libre Franklin" w:cs="Helvetica"/>
          <w:color w:val="333333"/>
          <w:sz w:val="27"/>
          <w:szCs w:val="27"/>
        </w:rPr>
        <w:br/>
        <w:t>Giving Day Ambassador Liaison</w:t>
      </w:r>
      <w:r>
        <w:rPr>
          <w:rFonts w:ascii="Libre Franklin" w:hAnsi="Libre Franklin" w:cs="Helvetica"/>
          <w:color w:val="333333"/>
          <w:sz w:val="27"/>
          <w:szCs w:val="27"/>
        </w:rPr>
        <w:br/>
      </w:r>
      <w:del w:id="95" w:author="Cronin, Emilee B" w:date="2025-01-17T13:53:00Z">
        <w:r w:rsidDel="0038041E">
          <w:rPr>
            <w:rFonts w:ascii="Libre Franklin" w:hAnsi="Libre Franklin" w:cs="Helvetica"/>
            <w:color w:val="333333"/>
            <w:sz w:val="27"/>
            <w:szCs w:val="27"/>
          </w:rPr>
          <w:fldChar w:fldCharType="begin"/>
        </w:r>
        <w:r w:rsidDel="0038041E">
          <w:rPr>
            <w:rFonts w:ascii="Libre Franklin" w:hAnsi="Libre Franklin" w:cs="Helvetica"/>
            <w:color w:val="333333"/>
            <w:sz w:val="27"/>
            <w:szCs w:val="27"/>
          </w:rPr>
          <w:delInstrText xml:space="preserve"> HYPERLINK "mailto:gcastro@uff.ufl.edu" \o "Email Grace" </w:delInstrText>
        </w:r>
        <w:r w:rsidDel="0038041E">
          <w:rPr>
            <w:rFonts w:ascii="Libre Franklin" w:hAnsi="Libre Franklin" w:cs="Helvetica"/>
            <w:color w:val="333333"/>
            <w:sz w:val="27"/>
            <w:szCs w:val="27"/>
          </w:rPr>
          <w:fldChar w:fldCharType="separate"/>
        </w:r>
        <w:r w:rsidDel="0038041E">
          <w:rPr>
            <w:rStyle w:val="Hyperlink"/>
            <w:rFonts w:ascii="Libre Franklin" w:hAnsi="Libre Franklin" w:cs="Helvetica"/>
            <w:color w:val="00A8FF"/>
            <w:sz w:val="27"/>
            <w:szCs w:val="27"/>
          </w:rPr>
          <w:delText>gcastro@uff.ufl.edu</w:delText>
        </w:r>
        <w:r w:rsidDel="0038041E">
          <w:rPr>
            <w:rFonts w:ascii="Libre Franklin" w:hAnsi="Libre Franklin" w:cs="Helvetica"/>
            <w:color w:val="333333"/>
            <w:sz w:val="27"/>
            <w:szCs w:val="27"/>
          </w:rPr>
          <w:fldChar w:fldCharType="end"/>
        </w:r>
      </w:del>
      <w:ins w:id="96" w:author="Cronin, Emilee B" w:date="2025-01-17T13:53:00Z">
        <w:r w:rsidR="0038041E">
          <w:rPr>
            <w:rFonts w:ascii="Libre Franklin" w:hAnsi="Libre Franklin" w:cs="Helvetica"/>
            <w:color w:val="333333"/>
            <w:sz w:val="27"/>
            <w:szCs w:val="27"/>
          </w:rPr>
          <w:t xml:space="preserve"> ebcronin@ufl.edu</w:t>
        </w:r>
      </w:ins>
    </w:p>
    <w:p w14:paraId="481E7DB1" w14:textId="672BD0CF" w:rsidR="000E09ED" w:rsidRDefault="000E09ED" w:rsidP="000E09ED">
      <w:pPr>
        <w:pStyle w:val="NormalWeb"/>
        <w:spacing w:before="0" w:beforeAutospacing="0" w:after="270" w:afterAutospacing="0" w:line="420" w:lineRule="atLeast"/>
        <w:rPr>
          <w:ins w:id="97" w:author="Cronin, Emilee B" w:date="2025-01-17T13:54:00Z"/>
          <w:rFonts w:ascii="Libre Franklin" w:hAnsi="Libre Franklin" w:cs="Helvetica"/>
          <w:color w:val="333333"/>
          <w:sz w:val="27"/>
          <w:szCs w:val="27"/>
        </w:rPr>
      </w:pPr>
      <w:r>
        <w:rPr>
          <w:rStyle w:val="bem"/>
          <w:rFonts w:ascii="Libre Franklin" w:hAnsi="Libre Franklin" w:cs="Helvetica"/>
          <w:b/>
          <w:bCs/>
          <w:color w:val="005496"/>
          <w:sz w:val="27"/>
          <w:szCs w:val="27"/>
        </w:rPr>
        <w:t>Annual Giving</w:t>
      </w:r>
      <w:r>
        <w:rPr>
          <w:rFonts w:ascii="Libre Franklin" w:hAnsi="Libre Franklin" w:cs="Helvetica"/>
          <w:color w:val="333333"/>
          <w:sz w:val="27"/>
          <w:szCs w:val="27"/>
        </w:rPr>
        <w:br/>
      </w:r>
      <w:del w:id="98" w:author="Cronin, Emilee B" w:date="2025-01-17T13:54:00Z">
        <w:r w:rsidDel="0038041E">
          <w:rPr>
            <w:rFonts w:ascii="Libre Franklin" w:hAnsi="Libre Franklin" w:cs="Helvetica"/>
            <w:color w:val="333333"/>
            <w:sz w:val="27"/>
            <w:szCs w:val="27"/>
          </w:rPr>
          <w:fldChar w:fldCharType="begin"/>
        </w:r>
        <w:r w:rsidDel="0038041E">
          <w:rPr>
            <w:rFonts w:ascii="Libre Franklin" w:hAnsi="Libre Franklin" w:cs="Helvetica"/>
            <w:color w:val="333333"/>
            <w:sz w:val="27"/>
            <w:szCs w:val="27"/>
          </w:rPr>
          <w:delInstrText xml:space="preserve"> HYPERLINK "mailto:annualgiving@uff.ufl.edu" \o "Email Annual Giving" </w:delInstrText>
        </w:r>
        <w:r w:rsidDel="0038041E">
          <w:rPr>
            <w:rFonts w:ascii="Libre Franklin" w:hAnsi="Libre Franklin" w:cs="Helvetica"/>
            <w:color w:val="333333"/>
            <w:sz w:val="27"/>
            <w:szCs w:val="27"/>
          </w:rPr>
          <w:fldChar w:fldCharType="separate"/>
        </w:r>
        <w:r w:rsidDel="0038041E">
          <w:rPr>
            <w:rStyle w:val="Hyperlink"/>
            <w:rFonts w:ascii="Libre Franklin" w:hAnsi="Libre Franklin" w:cs="Helvetica"/>
            <w:color w:val="00A8FF"/>
            <w:sz w:val="27"/>
            <w:szCs w:val="27"/>
          </w:rPr>
          <w:delText>annualgiving@uff.ufl.edu</w:delText>
        </w:r>
        <w:r w:rsidDel="0038041E">
          <w:rPr>
            <w:rFonts w:ascii="Libre Franklin" w:hAnsi="Libre Franklin" w:cs="Helvetica"/>
            <w:color w:val="333333"/>
            <w:sz w:val="27"/>
            <w:szCs w:val="27"/>
          </w:rPr>
          <w:fldChar w:fldCharType="end"/>
        </w:r>
      </w:del>
    </w:p>
    <w:p w14:paraId="16F69182" w14:textId="54B11F37" w:rsidR="0038041E" w:rsidRDefault="0038041E" w:rsidP="000E09ED">
      <w:pPr>
        <w:pStyle w:val="NormalWeb"/>
        <w:spacing w:before="0" w:beforeAutospacing="0" w:after="270" w:afterAutospacing="0" w:line="420" w:lineRule="atLeast"/>
        <w:rPr>
          <w:ins w:id="99" w:author="Cronin, Emilee B" w:date="2025-01-17T13:54:00Z"/>
          <w:rFonts w:ascii="Libre Franklin" w:hAnsi="Libre Franklin" w:cs="Helvetica"/>
          <w:color w:val="333333"/>
          <w:sz w:val="27"/>
          <w:szCs w:val="27"/>
        </w:rPr>
      </w:pPr>
      <w:ins w:id="100" w:author="Cronin, Emilee B" w:date="2025-01-17T13:54:00Z">
        <w:r>
          <w:rPr>
            <w:rFonts w:ascii="Libre Franklin" w:hAnsi="Libre Franklin" w:cs="Helvetica"/>
            <w:color w:val="333333"/>
            <w:sz w:val="27"/>
            <w:szCs w:val="27"/>
          </w:rPr>
          <w:fldChar w:fldCharType="begin"/>
        </w:r>
        <w:r>
          <w:rPr>
            <w:rFonts w:ascii="Libre Franklin" w:hAnsi="Libre Franklin" w:cs="Helvetica"/>
            <w:color w:val="333333"/>
            <w:sz w:val="27"/>
            <w:szCs w:val="27"/>
          </w:rPr>
          <w:instrText xml:space="preserve"> HYPERLINK "mailto:givingday@uff.ufl.edu" </w:instrText>
        </w:r>
        <w:r>
          <w:rPr>
            <w:rFonts w:ascii="Libre Franklin" w:hAnsi="Libre Franklin" w:cs="Helvetica"/>
            <w:color w:val="333333"/>
            <w:sz w:val="27"/>
            <w:szCs w:val="27"/>
          </w:rPr>
          <w:fldChar w:fldCharType="separate"/>
        </w:r>
        <w:r w:rsidRPr="00F4185F">
          <w:rPr>
            <w:rStyle w:val="Hyperlink"/>
            <w:rFonts w:ascii="Libre Franklin" w:hAnsi="Libre Franklin" w:cs="Helvetica"/>
            <w:sz w:val="27"/>
            <w:szCs w:val="27"/>
          </w:rPr>
          <w:t>givingday@uff.ufl.edu</w:t>
        </w:r>
        <w:r>
          <w:rPr>
            <w:rFonts w:ascii="Libre Franklin" w:hAnsi="Libre Franklin" w:cs="Helvetica"/>
            <w:color w:val="333333"/>
            <w:sz w:val="27"/>
            <w:szCs w:val="27"/>
          </w:rPr>
          <w:fldChar w:fldCharType="end"/>
        </w:r>
      </w:ins>
    </w:p>
    <w:p w14:paraId="798548DE" w14:textId="74B9FDC5" w:rsidR="0038041E" w:rsidRDefault="0038041E" w:rsidP="000E09ED">
      <w:pPr>
        <w:pStyle w:val="NormalWeb"/>
        <w:spacing w:before="0" w:beforeAutospacing="0" w:after="270" w:afterAutospacing="0" w:line="420" w:lineRule="atLeast"/>
        <w:rPr>
          <w:rFonts w:ascii="Libre Franklin" w:hAnsi="Libre Franklin" w:cs="Helvetica"/>
          <w:color w:val="333333"/>
          <w:sz w:val="27"/>
          <w:szCs w:val="27"/>
        </w:rPr>
      </w:pPr>
      <w:ins w:id="101" w:author="Cronin, Emilee B" w:date="2025-01-17T13:54:00Z">
        <w:r>
          <w:rPr>
            <w:rFonts w:ascii="Libre Franklin" w:hAnsi="Libre Franklin" w:cs="Helvetica"/>
            <w:color w:val="333333"/>
            <w:sz w:val="27"/>
            <w:szCs w:val="27"/>
          </w:rPr>
          <w:t>1-800-279-6796</w:t>
        </w:r>
      </w:ins>
    </w:p>
    <w:p w14:paraId="2A65C34E" w14:textId="77777777" w:rsidR="00C167A7" w:rsidRPr="00C167A7" w:rsidRDefault="00C167A7" w:rsidP="00C167A7"/>
    <w:sectPr w:rsidR="00C167A7" w:rsidRPr="00C167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re Franklin">
    <w:charset w:val="00"/>
    <w:family w:val="auto"/>
    <w:pitch w:val="variable"/>
    <w:sig w:usb0="A00000FF" w:usb1="4000205B" w:usb2="00000000" w:usb3="00000000" w:csb0="00000193" w:csb1="00000000"/>
  </w:font>
  <w:font w:name="Helvetica">
    <w:panose1 w:val="020B0604020202020204"/>
    <w:charset w:val="00"/>
    <w:family w:val="swiss"/>
    <w:pitch w:val="variable"/>
    <w:sig w:usb0="E0002EFF" w:usb1="C000785B" w:usb2="00000009" w:usb3="00000000" w:csb0="000001FF" w:csb1="00000000"/>
  </w:font>
  <w:font w:name="Gentona Bold">
    <w:panose1 w:val="00000500000000000000"/>
    <w:charset w:val="00"/>
    <w:family w:val="modern"/>
    <w:notTrueType/>
    <w:pitch w:val="variable"/>
    <w:sig w:usb0="00000007" w:usb1="00000000" w:usb2="00000000" w:usb3="00000000" w:csb0="00000093"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41873"/>
    <w:multiLevelType w:val="hybridMultilevel"/>
    <w:tmpl w:val="7D2C6A7A"/>
    <w:lvl w:ilvl="0" w:tplc="EE2EF7D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C6A11"/>
    <w:multiLevelType w:val="multilevel"/>
    <w:tmpl w:val="9DA8AB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C85A1F"/>
    <w:multiLevelType w:val="multilevel"/>
    <w:tmpl w:val="3B4EA1C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59725B4"/>
    <w:multiLevelType w:val="multilevel"/>
    <w:tmpl w:val="47F4BD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CF7A3C"/>
    <w:multiLevelType w:val="multilevel"/>
    <w:tmpl w:val="61E4E2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04748"/>
    <w:multiLevelType w:val="multilevel"/>
    <w:tmpl w:val="B58C741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01B0A"/>
    <w:multiLevelType w:val="multilevel"/>
    <w:tmpl w:val="01B0326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A3041E"/>
    <w:multiLevelType w:val="multilevel"/>
    <w:tmpl w:val="3DF4096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A2145F"/>
    <w:multiLevelType w:val="multilevel"/>
    <w:tmpl w:val="521EA60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8911AD"/>
    <w:multiLevelType w:val="multilevel"/>
    <w:tmpl w:val="84D6A7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7"/>
  </w:num>
  <w:num w:numId="4">
    <w:abstractNumId w:val="9"/>
  </w:num>
  <w:num w:numId="5">
    <w:abstractNumId w:val="1"/>
  </w:num>
  <w:num w:numId="6">
    <w:abstractNumId w:val="6"/>
  </w:num>
  <w:num w:numId="7">
    <w:abstractNumId w:val="3"/>
  </w:num>
  <w:num w:numId="8">
    <w:abstractNumId w:val="8"/>
  </w:num>
  <w:num w:numId="9">
    <w:abstractNumId w:val="4"/>
  </w:num>
  <w:num w:numId="1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onin, Emilee B">
    <w15:presenceInfo w15:providerId="AD" w15:userId="S::elbell@ufl.edu::d5a57679-c956-4d7d-bdd1-de617e19c5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C7"/>
    <w:rsid w:val="00033578"/>
    <w:rsid w:val="00043311"/>
    <w:rsid w:val="000E09ED"/>
    <w:rsid w:val="001713F1"/>
    <w:rsid w:val="001B516B"/>
    <w:rsid w:val="00231189"/>
    <w:rsid w:val="0038041E"/>
    <w:rsid w:val="004401B2"/>
    <w:rsid w:val="004955C7"/>
    <w:rsid w:val="005C7157"/>
    <w:rsid w:val="007E6F02"/>
    <w:rsid w:val="00802DB9"/>
    <w:rsid w:val="008A4139"/>
    <w:rsid w:val="008D7036"/>
    <w:rsid w:val="008D778C"/>
    <w:rsid w:val="00B2561A"/>
    <w:rsid w:val="00B41D41"/>
    <w:rsid w:val="00B735C7"/>
    <w:rsid w:val="00C167A7"/>
    <w:rsid w:val="00C40C9C"/>
    <w:rsid w:val="00FF5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3C7CB"/>
  <w15:chartTrackingRefBased/>
  <w15:docId w15:val="{CADAB106-FE31-4690-A1EE-2D4A28E5C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E09E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09ED"/>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55C7"/>
    <w:rPr>
      <w:color w:val="0563C1" w:themeColor="hyperlink"/>
      <w:u w:val="single"/>
    </w:rPr>
  </w:style>
  <w:style w:type="character" w:styleId="UnresolvedMention">
    <w:name w:val="Unresolved Mention"/>
    <w:basedOn w:val="DefaultParagraphFont"/>
    <w:uiPriority w:val="99"/>
    <w:semiHidden/>
    <w:unhideWhenUsed/>
    <w:rsid w:val="004955C7"/>
    <w:rPr>
      <w:color w:val="605E5C"/>
      <w:shd w:val="clear" w:color="auto" w:fill="E1DFDD"/>
    </w:rPr>
  </w:style>
  <w:style w:type="character" w:styleId="FollowedHyperlink">
    <w:name w:val="FollowedHyperlink"/>
    <w:basedOn w:val="DefaultParagraphFont"/>
    <w:uiPriority w:val="99"/>
    <w:semiHidden/>
    <w:unhideWhenUsed/>
    <w:rsid w:val="004401B2"/>
    <w:rPr>
      <w:color w:val="954F72" w:themeColor="followedHyperlink"/>
      <w:u w:val="single"/>
    </w:rPr>
  </w:style>
  <w:style w:type="table" w:styleId="TableGrid">
    <w:name w:val="Table Grid"/>
    <w:basedOn w:val="TableNormal"/>
    <w:uiPriority w:val="39"/>
    <w:rsid w:val="00440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2DB9"/>
    <w:pPr>
      <w:ind w:left="720"/>
      <w:contextualSpacing/>
    </w:pPr>
  </w:style>
  <w:style w:type="character" w:customStyle="1" w:styleId="Heading2Char">
    <w:name w:val="Heading 2 Char"/>
    <w:basedOn w:val="DefaultParagraphFont"/>
    <w:link w:val="Heading2"/>
    <w:uiPriority w:val="9"/>
    <w:rsid w:val="000E09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09E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09ED"/>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0E09ED"/>
    <w:rPr>
      <w:i/>
      <w:iCs/>
    </w:rPr>
  </w:style>
  <w:style w:type="character" w:styleId="Strong">
    <w:name w:val="Strong"/>
    <w:basedOn w:val="DefaultParagraphFont"/>
    <w:uiPriority w:val="22"/>
    <w:qFormat/>
    <w:rsid w:val="000E09ED"/>
    <w:rPr>
      <w:b/>
      <w:bCs/>
    </w:rPr>
  </w:style>
  <w:style w:type="character" w:customStyle="1" w:styleId="oonly">
    <w:name w:val="oonly"/>
    <w:basedOn w:val="DefaultParagraphFont"/>
    <w:rsid w:val="000E09ED"/>
  </w:style>
  <w:style w:type="paragraph" w:customStyle="1" w:styleId="img">
    <w:name w:val="img"/>
    <w:basedOn w:val="Normal"/>
    <w:rsid w:val="000E09ED"/>
    <w:pPr>
      <w:spacing w:before="100" w:beforeAutospacing="1" w:after="100" w:afterAutospacing="1"/>
    </w:pPr>
    <w:rPr>
      <w:rFonts w:ascii="Times New Roman" w:eastAsia="Times New Roman" w:hAnsi="Times New Roman" w:cs="Times New Roman"/>
      <w:sz w:val="24"/>
      <w:szCs w:val="24"/>
    </w:rPr>
  </w:style>
  <w:style w:type="paragraph" w:customStyle="1" w:styleId="pint">
    <w:name w:val="pint"/>
    <w:basedOn w:val="Normal"/>
    <w:rsid w:val="000E09ED"/>
    <w:pPr>
      <w:spacing w:before="100" w:beforeAutospacing="1" w:after="100" w:afterAutospacing="1"/>
    </w:pPr>
    <w:rPr>
      <w:rFonts w:ascii="Times New Roman" w:eastAsia="Times New Roman" w:hAnsi="Times New Roman" w:cs="Times New Roman"/>
      <w:sz w:val="24"/>
      <w:szCs w:val="24"/>
    </w:rPr>
  </w:style>
  <w:style w:type="paragraph" w:customStyle="1" w:styleId="gen">
    <w:name w:val="gen"/>
    <w:basedOn w:val="Normal"/>
    <w:rsid w:val="000E09ED"/>
    <w:pPr>
      <w:spacing w:before="100" w:beforeAutospacing="1" w:after="100" w:afterAutospacing="1"/>
    </w:pPr>
    <w:rPr>
      <w:rFonts w:ascii="Times New Roman" w:eastAsia="Times New Roman" w:hAnsi="Times New Roman" w:cs="Times New Roman"/>
      <w:sz w:val="24"/>
      <w:szCs w:val="24"/>
    </w:rPr>
  </w:style>
  <w:style w:type="paragraph" w:customStyle="1" w:styleId="vid">
    <w:name w:val="vid"/>
    <w:basedOn w:val="Normal"/>
    <w:rsid w:val="000E09ED"/>
    <w:pPr>
      <w:spacing w:before="100" w:beforeAutospacing="1" w:after="100" w:afterAutospacing="1"/>
    </w:pPr>
    <w:rPr>
      <w:rFonts w:ascii="Times New Roman" w:eastAsia="Times New Roman" w:hAnsi="Times New Roman" w:cs="Times New Roman"/>
      <w:sz w:val="24"/>
      <w:szCs w:val="24"/>
    </w:rPr>
  </w:style>
  <w:style w:type="paragraph" w:customStyle="1" w:styleId="pdf">
    <w:name w:val="pdf"/>
    <w:basedOn w:val="Normal"/>
    <w:rsid w:val="000E09ED"/>
    <w:pPr>
      <w:spacing w:before="100" w:beforeAutospacing="1" w:after="100" w:afterAutospacing="1"/>
    </w:pPr>
    <w:rPr>
      <w:rFonts w:ascii="Times New Roman" w:eastAsia="Times New Roman" w:hAnsi="Times New Roman" w:cs="Times New Roman"/>
      <w:sz w:val="24"/>
      <w:szCs w:val="24"/>
    </w:rPr>
  </w:style>
  <w:style w:type="character" w:customStyle="1" w:styleId="bem">
    <w:name w:val="bem"/>
    <w:basedOn w:val="DefaultParagraphFont"/>
    <w:rsid w:val="000E0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06656">
      <w:bodyDiv w:val="1"/>
      <w:marLeft w:val="0"/>
      <w:marRight w:val="0"/>
      <w:marTop w:val="0"/>
      <w:marBottom w:val="0"/>
      <w:divBdr>
        <w:top w:val="none" w:sz="0" w:space="0" w:color="auto"/>
        <w:left w:val="none" w:sz="0" w:space="0" w:color="auto"/>
        <w:bottom w:val="none" w:sz="0" w:space="0" w:color="auto"/>
        <w:right w:val="none" w:sz="0" w:space="0" w:color="auto"/>
      </w:divBdr>
      <w:divsChild>
        <w:div w:id="1522814677">
          <w:marLeft w:val="0"/>
          <w:marRight w:val="0"/>
          <w:marTop w:val="0"/>
          <w:marBottom w:val="0"/>
          <w:divBdr>
            <w:top w:val="none" w:sz="0" w:space="0" w:color="auto"/>
            <w:left w:val="none" w:sz="0" w:space="0" w:color="auto"/>
            <w:bottom w:val="none" w:sz="0" w:space="0" w:color="auto"/>
            <w:right w:val="none" w:sz="0" w:space="0" w:color="auto"/>
          </w:divBdr>
          <w:divsChild>
            <w:div w:id="400518194">
              <w:marLeft w:val="0"/>
              <w:marRight w:val="0"/>
              <w:marTop w:val="0"/>
              <w:marBottom w:val="0"/>
              <w:divBdr>
                <w:top w:val="none" w:sz="0" w:space="0" w:color="auto"/>
                <w:left w:val="none" w:sz="0" w:space="0" w:color="auto"/>
                <w:bottom w:val="none" w:sz="0" w:space="0" w:color="auto"/>
                <w:right w:val="none" w:sz="0" w:space="0" w:color="auto"/>
              </w:divBdr>
              <w:divsChild>
                <w:div w:id="190887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624729">
          <w:marLeft w:val="0"/>
          <w:marRight w:val="0"/>
          <w:marTop w:val="0"/>
          <w:marBottom w:val="0"/>
          <w:divBdr>
            <w:top w:val="none" w:sz="0" w:space="0" w:color="auto"/>
            <w:left w:val="none" w:sz="0" w:space="0" w:color="auto"/>
            <w:bottom w:val="none" w:sz="0" w:space="0" w:color="auto"/>
            <w:right w:val="none" w:sz="0" w:space="0" w:color="auto"/>
          </w:divBdr>
          <w:divsChild>
            <w:div w:id="2078163970">
              <w:marLeft w:val="0"/>
              <w:marRight w:val="0"/>
              <w:marTop w:val="0"/>
              <w:marBottom w:val="0"/>
              <w:divBdr>
                <w:top w:val="none" w:sz="0" w:space="0" w:color="auto"/>
                <w:left w:val="none" w:sz="0" w:space="0" w:color="auto"/>
                <w:bottom w:val="none" w:sz="0" w:space="0" w:color="auto"/>
                <w:right w:val="none" w:sz="0" w:space="0" w:color="auto"/>
              </w:divBdr>
              <w:divsChild>
                <w:div w:id="1658875692">
                  <w:marLeft w:val="-90"/>
                  <w:marRight w:val="0"/>
                  <w:marTop w:val="0"/>
                  <w:marBottom w:val="0"/>
                  <w:divBdr>
                    <w:top w:val="none" w:sz="0" w:space="0" w:color="auto"/>
                    <w:left w:val="none" w:sz="0" w:space="0" w:color="auto"/>
                    <w:bottom w:val="none" w:sz="0" w:space="0" w:color="auto"/>
                    <w:right w:val="none" w:sz="0" w:space="0" w:color="auto"/>
                  </w:divBdr>
                </w:div>
                <w:div w:id="591857338">
                  <w:marLeft w:val="-90"/>
                  <w:marRight w:val="0"/>
                  <w:marTop w:val="0"/>
                  <w:marBottom w:val="0"/>
                  <w:divBdr>
                    <w:top w:val="none" w:sz="0" w:space="0" w:color="auto"/>
                    <w:left w:val="none" w:sz="0" w:space="0" w:color="auto"/>
                    <w:bottom w:val="none" w:sz="0" w:space="0" w:color="auto"/>
                    <w:right w:val="none" w:sz="0" w:space="0" w:color="auto"/>
                  </w:divBdr>
                </w:div>
                <w:div w:id="474225390">
                  <w:marLeft w:val="-90"/>
                  <w:marRight w:val="0"/>
                  <w:marTop w:val="0"/>
                  <w:marBottom w:val="0"/>
                  <w:divBdr>
                    <w:top w:val="none" w:sz="0" w:space="0" w:color="auto"/>
                    <w:left w:val="none" w:sz="0" w:space="0" w:color="auto"/>
                    <w:bottom w:val="none" w:sz="0" w:space="0" w:color="auto"/>
                    <w:right w:val="none" w:sz="0" w:space="0" w:color="auto"/>
                  </w:divBdr>
                </w:div>
                <w:div w:id="595678206">
                  <w:marLeft w:val="-90"/>
                  <w:marRight w:val="0"/>
                  <w:marTop w:val="0"/>
                  <w:marBottom w:val="0"/>
                  <w:divBdr>
                    <w:top w:val="none" w:sz="0" w:space="0" w:color="auto"/>
                    <w:left w:val="none" w:sz="0" w:space="0" w:color="auto"/>
                    <w:bottom w:val="none" w:sz="0" w:space="0" w:color="auto"/>
                    <w:right w:val="none" w:sz="0" w:space="0" w:color="auto"/>
                  </w:divBdr>
                </w:div>
                <w:div w:id="1386106969">
                  <w:marLeft w:val="-90"/>
                  <w:marRight w:val="0"/>
                  <w:marTop w:val="0"/>
                  <w:marBottom w:val="0"/>
                  <w:divBdr>
                    <w:top w:val="none" w:sz="0" w:space="0" w:color="auto"/>
                    <w:left w:val="none" w:sz="0" w:space="0" w:color="auto"/>
                    <w:bottom w:val="none" w:sz="0" w:space="0" w:color="auto"/>
                    <w:right w:val="none" w:sz="0" w:space="0" w:color="auto"/>
                  </w:divBdr>
                </w:div>
                <w:div w:id="113141742">
                  <w:marLeft w:val="0"/>
                  <w:marRight w:val="0"/>
                  <w:marTop w:val="720"/>
                  <w:marBottom w:val="270"/>
                  <w:divBdr>
                    <w:top w:val="none" w:sz="0" w:space="0" w:color="auto"/>
                    <w:left w:val="none" w:sz="0" w:space="0" w:color="auto"/>
                    <w:bottom w:val="none" w:sz="0" w:space="0" w:color="auto"/>
                    <w:right w:val="none" w:sz="0" w:space="0" w:color="auto"/>
                  </w:divBdr>
                  <w:divsChild>
                    <w:div w:id="25371307">
                      <w:marLeft w:val="0"/>
                      <w:marRight w:val="0"/>
                      <w:marTop w:val="0"/>
                      <w:marBottom w:val="0"/>
                      <w:divBdr>
                        <w:top w:val="none" w:sz="0" w:space="0" w:color="auto"/>
                        <w:left w:val="none" w:sz="0" w:space="0" w:color="auto"/>
                        <w:bottom w:val="none" w:sz="0" w:space="0" w:color="auto"/>
                        <w:right w:val="none" w:sz="0" w:space="0" w:color="auto"/>
                      </w:divBdr>
                    </w:div>
                  </w:divsChild>
                </w:div>
                <w:div w:id="1724210487">
                  <w:marLeft w:val="0"/>
                  <w:marRight w:val="0"/>
                  <w:marTop w:val="720"/>
                  <w:marBottom w:val="270"/>
                  <w:divBdr>
                    <w:top w:val="none" w:sz="0" w:space="0" w:color="auto"/>
                    <w:left w:val="none" w:sz="0" w:space="0" w:color="auto"/>
                    <w:bottom w:val="none" w:sz="0" w:space="0" w:color="auto"/>
                    <w:right w:val="none" w:sz="0" w:space="0" w:color="auto"/>
                  </w:divBdr>
                  <w:divsChild>
                    <w:div w:id="753625575">
                      <w:marLeft w:val="0"/>
                      <w:marRight w:val="0"/>
                      <w:marTop w:val="0"/>
                      <w:marBottom w:val="0"/>
                      <w:divBdr>
                        <w:top w:val="none" w:sz="0" w:space="0" w:color="auto"/>
                        <w:left w:val="none" w:sz="0" w:space="0" w:color="auto"/>
                        <w:bottom w:val="none" w:sz="0" w:space="0" w:color="auto"/>
                        <w:right w:val="none" w:sz="0" w:space="0" w:color="auto"/>
                      </w:divBdr>
                    </w:div>
                  </w:divsChild>
                </w:div>
                <w:div w:id="1323705208">
                  <w:marLeft w:val="0"/>
                  <w:marRight w:val="0"/>
                  <w:marTop w:val="720"/>
                  <w:marBottom w:val="270"/>
                  <w:divBdr>
                    <w:top w:val="none" w:sz="0" w:space="0" w:color="auto"/>
                    <w:left w:val="none" w:sz="0" w:space="0" w:color="auto"/>
                    <w:bottom w:val="none" w:sz="0" w:space="0" w:color="auto"/>
                    <w:right w:val="none" w:sz="0" w:space="0" w:color="auto"/>
                  </w:divBdr>
                  <w:divsChild>
                    <w:div w:id="795487450">
                      <w:marLeft w:val="0"/>
                      <w:marRight w:val="0"/>
                      <w:marTop w:val="0"/>
                      <w:marBottom w:val="0"/>
                      <w:divBdr>
                        <w:top w:val="none" w:sz="0" w:space="0" w:color="auto"/>
                        <w:left w:val="none" w:sz="0" w:space="0" w:color="auto"/>
                        <w:bottom w:val="none" w:sz="0" w:space="0" w:color="auto"/>
                        <w:right w:val="none" w:sz="0" w:space="0" w:color="auto"/>
                      </w:divBdr>
                    </w:div>
                  </w:divsChild>
                </w:div>
                <w:div w:id="958803316">
                  <w:marLeft w:val="0"/>
                  <w:marRight w:val="0"/>
                  <w:marTop w:val="0"/>
                  <w:marBottom w:val="0"/>
                  <w:divBdr>
                    <w:top w:val="none" w:sz="0" w:space="0" w:color="auto"/>
                    <w:left w:val="none" w:sz="0" w:space="0" w:color="auto"/>
                    <w:bottom w:val="none" w:sz="0" w:space="0" w:color="auto"/>
                    <w:right w:val="none" w:sz="0" w:space="0" w:color="auto"/>
                  </w:divBdr>
                </w:div>
                <w:div w:id="1861040853">
                  <w:marLeft w:val="0"/>
                  <w:marRight w:val="0"/>
                  <w:marTop w:val="0"/>
                  <w:marBottom w:val="0"/>
                  <w:divBdr>
                    <w:top w:val="none" w:sz="0" w:space="0" w:color="auto"/>
                    <w:left w:val="none" w:sz="0" w:space="0" w:color="auto"/>
                    <w:bottom w:val="none" w:sz="0" w:space="0" w:color="auto"/>
                    <w:right w:val="none" w:sz="0" w:space="0" w:color="auto"/>
                  </w:divBdr>
                </w:div>
                <w:div w:id="1512792923">
                  <w:marLeft w:val="0"/>
                  <w:marRight w:val="0"/>
                  <w:marTop w:val="720"/>
                  <w:marBottom w:val="270"/>
                  <w:divBdr>
                    <w:top w:val="none" w:sz="0" w:space="0" w:color="auto"/>
                    <w:left w:val="none" w:sz="0" w:space="0" w:color="auto"/>
                    <w:bottom w:val="none" w:sz="0" w:space="0" w:color="auto"/>
                    <w:right w:val="none" w:sz="0" w:space="0" w:color="auto"/>
                  </w:divBdr>
                  <w:divsChild>
                    <w:div w:id="219564329">
                      <w:marLeft w:val="0"/>
                      <w:marRight w:val="0"/>
                      <w:marTop w:val="0"/>
                      <w:marBottom w:val="0"/>
                      <w:divBdr>
                        <w:top w:val="none" w:sz="0" w:space="0" w:color="auto"/>
                        <w:left w:val="none" w:sz="0" w:space="0" w:color="auto"/>
                        <w:bottom w:val="none" w:sz="0" w:space="0" w:color="auto"/>
                        <w:right w:val="none" w:sz="0" w:space="0" w:color="auto"/>
                      </w:divBdr>
                    </w:div>
                  </w:divsChild>
                </w:div>
                <w:div w:id="962999676">
                  <w:marLeft w:val="0"/>
                  <w:marRight w:val="0"/>
                  <w:marTop w:val="540"/>
                  <w:marBottom w:val="0"/>
                  <w:divBdr>
                    <w:top w:val="none" w:sz="0" w:space="0" w:color="auto"/>
                    <w:left w:val="none" w:sz="0" w:space="0" w:color="auto"/>
                    <w:bottom w:val="none" w:sz="0" w:space="0" w:color="auto"/>
                    <w:right w:val="none" w:sz="0" w:space="0" w:color="auto"/>
                  </w:divBdr>
                  <w:divsChild>
                    <w:div w:id="1803841775">
                      <w:marLeft w:val="0"/>
                      <w:marRight w:val="0"/>
                      <w:marTop w:val="0"/>
                      <w:marBottom w:val="0"/>
                      <w:divBdr>
                        <w:top w:val="none" w:sz="0" w:space="0" w:color="auto"/>
                        <w:left w:val="none" w:sz="0" w:space="0" w:color="auto"/>
                        <w:bottom w:val="none" w:sz="0" w:space="0" w:color="auto"/>
                        <w:right w:val="none" w:sz="0" w:space="0" w:color="auto"/>
                      </w:divBdr>
                      <w:divsChild>
                        <w:div w:id="1545629802">
                          <w:marLeft w:val="150"/>
                          <w:marRight w:val="150"/>
                          <w:marTop w:val="150"/>
                          <w:marBottom w:val="150"/>
                          <w:divBdr>
                            <w:top w:val="none" w:sz="0" w:space="0" w:color="auto"/>
                            <w:left w:val="none" w:sz="0" w:space="0" w:color="auto"/>
                            <w:bottom w:val="none" w:sz="0" w:space="0" w:color="auto"/>
                            <w:right w:val="none" w:sz="0" w:space="0" w:color="auto"/>
                          </w:divBdr>
                          <w:divsChild>
                            <w:div w:id="1527475708">
                              <w:marLeft w:val="0"/>
                              <w:marRight w:val="0"/>
                              <w:marTop w:val="0"/>
                              <w:marBottom w:val="0"/>
                              <w:divBdr>
                                <w:top w:val="none" w:sz="0" w:space="0" w:color="auto"/>
                                <w:left w:val="none" w:sz="0" w:space="0" w:color="auto"/>
                                <w:bottom w:val="none" w:sz="0" w:space="0" w:color="auto"/>
                                <w:right w:val="none" w:sz="0" w:space="0" w:color="auto"/>
                              </w:divBdr>
                            </w:div>
                            <w:div w:id="451635260">
                              <w:marLeft w:val="0"/>
                              <w:marRight w:val="0"/>
                              <w:marTop w:val="0"/>
                              <w:marBottom w:val="0"/>
                              <w:divBdr>
                                <w:top w:val="none" w:sz="0" w:space="0" w:color="auto"/>
                                <w:left w:val="none" w:sz="0" w:space="0" w:color="auto"/>
                                <w:bottom w:val="none" w:sz="0" w:space="0" w:color="auto"/>
                                <w:right w:val="none" w:sz="0" w:space="0" w:color="auto"/>
                              </w:divBdr>
                            </w:div>
                          </w:divsChild>
                        </w:div>
                        <w:div w:id="974601523">
                          <w:marLeft w:val="150"/>
                          <w:marRight w:val="150"/>
                          <w:marTop w:val="150"/>
                          <w:marBottom w:val="150"/>
                          <w:divBdr>
                            <w:top w:val="none" w:sz="0" w:space="0" w:color="auto"/>
                            <w:left w:val="none" w:sz="0" w:space="0" w:color="auto"/>
                            <w:bottom w:val="none" w:sz="0" w:space="0" w:color="auto"/>
                            <w:right w:val="none" w:sz="0" w:space="0" w:color="auto"/>
                          </w:divBdr>
                          <w:divsChild>
                            <w:div w:id="913392712">
                              <w:marLeft w:val="0"/>
                              <w:marRight w:val="0"/>
                              <w:marTop w:val="0"/>
                              <w:marBottom w:val="0"/>
                              <w:divBdr>
                                <w:top w:val="none" w:sz="0" w:space="0" w:color="auto"/>
                                <w:left w:val="none" w:sz="0" w:space="0" w:color="auto"/>
                                <w:bottom w:val="none" w:sz="0" w:space="0" w:color="auto"/>
                                <w:right w:val="none" w:sz="0" w:space="0" w:color="auto"/>
                              </w:divBdr>
                            </w:div>
                            <w:div w:id="251359598">
                              <w:marLeft w:val="0"/>
                              <w:marRight w:val="0"/>
                              <w:marTop w:val="0"/>
                              <w:marBottom w:val="0"/>
                              <w:divBdr>
                                <w:top w:val="none" w:sz="0" w:space="0" w:color="auto"/>
                                <w:left w:val="none" w:sz="0" w:space="0" w:color="auto"/>
                                <w:bottom w:val="none" w:sz="0" w:space="0" w:color="auto"/>
                                <w:right w:val="none" w:sz="0" w:space="0" w:color="auto"/>
                              </w:divBdr>
                            </w:div>
                          </w:divsChild>
                        </w:div>
                        <w:div w:id="1702052854">
                          <w:marLeft w:val="150"/>
                          <w:marRight w:val="150"/>
                          <w:marTop w:val="150"/>
                          <w:marBottom w:val="150"/>
                          <w:divBdr>
                            <w:top w:val="none" w:sz="0" w:space="0" w:color="auto"/>
                            <w:left w:val="none" w:sz="0" w:space="0" w:color="auto"/>
                            <w:bottom w:val="none" w:sz="0" w:space="0" w:color="auto"/>
                            <w:right w:val="none" w:sz="0" w:space="0" w:color="auto"/>
                          </w:divBdr>
                          <w:divsChild>
                            <w:div w:id="803086797">
                              <w:marLeft w:val="0"/>
                              <w:marRight w:val="0"/>
                              <w:marTop w:val="0"/>
                              <w:marBottom w:val="0"/>
                              <w:divBdr>
                                <w:top w:val="none" w:sz="0" w:space="0" w:color="auto"/>
                                <w:left w:val="none" w:sz="0" w:space="0" w:color="auto"/>
                                <w:bottom w:val="none" w:sz="0" w:space="0" w:color="auto"/>
                                <w:right w:val="none" w:sz="0" w:space="0" w:color="auto"/>
                              </w:divBdr>
                            </w:div>
                            <w:div w:id="679502177">
                              <w:marLeft w:val="0"/>
                              <w:marRight w:val="0"/>
                              <w:marTop w:val="0"/>
                              <w:marBottom w:val="0"/>
                              <w:divBdr>
                                <w:top w:val="none" w:sz="0" w:space="0" w:color="auto"/>
                                <w:left w:val="none" w:sz="0" w:space="0" w:color="auto"/>
                                <w:bottom w:val="none" w:sz="0" w:space="0" w:color="auto"/>
                                <w:right w:val="none" w:sz="0" w:space="0" w:color="auto"/>
                              </w:divBdr>
                            </w:div>
                          </w:divsChild>
                        </w:div>
                        <w:div w:id="544953955">
                          <w:marLeft w:val="150"/>
                          <w:marRight w:val="150"/>
                          <w:marTop w:val="150"/>
                          <w:marBottom w:val="150"/>
                          <w:divBdr>
                            <w:top w:val="none" w:sz="0" w:space="0" w:color="auto"/>
                            <w:left w:val="none" w:sz="0" w:space="0" w:color="auto"/>
                            <w:bottom w:val="none" w:sz="0" w:space="0" w:color="auto"/>
                            <w:right w:val="none" w:sz="0" w:space="0" w:color="auto"/>
                          </w:divBdr>
                          <w:divsChild>
                            <w:div w:id="1899047834">
                              <w:marLeft w:val="0"/>
                              <w:marRight w:val="0"/>
                              <w:marTop w:val="0"/>
                              <w:marBottom w:val="0"/>
                              <w:divBdr>
                                <w:top w:val="none" w:sz="0" w:space="0" w:color="auto"/>
                                <w:left w:val="none" w:sz="0" w:space="0" w:color="auto"/>
                                <w:bottom w:val="none" w:sz="0" w:space="0" w:color="auto"/>
                                <w:right w:val="none" w:sz="0" w:space="0" w:color="auto"/>
                              </w:divBdr>
                            </w:div>
                            <w:div w:id="1816214706">
                              <w:marLeft w:val="0"/>
                              <w:marRight w:val="0"/>
                              <w:marTop w:val="0"/>
                              <w:marBottom w:val="0"/>
                              <w:divBdr>
                                <w:top w:val="none" w:sz="0" w:space="0" w:color="auto"/>
                                <w:left w:val="none" w:sz="0" w:space="0" w:color="auto"/>
                                <w:bottom w:val="none" w:sz="0" w:space="0" w:color="auto"/>
                                <w:right w:val="none" w:sz="0" w:space="0" w:color="auto"/>
                              </w:divBdr>
                            </w:div>
                          </w:divsChild>
                        </w:div>
                        <w:div w:id="1214925312">
                          <w:marLeft w:val="150"/>
                          <w:marRight w:val="150"/>
                          <w:marTop w:val="150"/>
                          <w:marBottom w:val="150"/>
                          <w:divBdr>
                            <w:top w:val="none" w:sz="0" w:space="0" w:color="auto"/>
                            <w:left w:val="none" w:sz="0" w:space="0" w:color="auto"/>
                            <w:bottom w:val="none" w:sz="0" w:space="0" w:color="auto"/>
                            <w:right w:val="none" w:sz="0" w:space="0" w:color="auto"/>
                          </w:divBdr>
                          <w:divsChild>
                            <w:div w:id="866137615">
                              <w:marLeft w:val="0"/>
                              <w:marRight w:val="0"/>
                              <w:marTop w:val="0"/>
                              <w:marBottom w:val="0"/>
                              <w:divBdr>
                                <w:top w:val="none" w:sz="0" w:space="0" w:color="auto"/>
                                <w:left w:val="none" w:sz="0" w:space="0" w:color="auto"/>
                                <w:bottom w:val="none" w:sz="0" w:space="0" w:color="auto"/>
                                <w:right w:val="none" w:sz="0" w:space="0" w:color="auto"/>
                              </w:divBdr>
                            </w:div>
                            <w:div w:id="1153449830">
                              <w:marLeft w:val="0"/>
                              <w:marRight w:val="0"/>
                              <w:marTop w:val="0"/>
                              <w:marBottom w:val="0"/>
                              <w:divBdr>
                                <w:top w:val="none" w:sz="0" w:space="0" w:color="auto"/>
                                <w:left w:val="none" w:sz="0" w:space="0" w:color="auto"/>
                                <w:bottom w:val="none" w:sz="0" w:space="0" w:color="auto"/>
                                <w:right w:val="none" w:sz="0" w:space="0" w:color="auto"/>
                              </w:divBdr>
                            </w:div>
                          </w:divsChild>
                        </w:div>
                        <w:div w:id="693314202">
                          <w:marLeft w:val="150"/>
                          <w:marRight w:val="150"/>
                          <w:marTop w:val="150"/>
                          <w:marBottom w:val="150"/>
                          <w:divBdr>
                            <w:top w:val="none" w:sz="0" w:space="0" w:color="auto"/>
                            <w:left w:val="none" w:sz="0" w:space="0" w:color="auto"/>
                            <w:bottom w:val="none" w:sz="0" w:space="0" w:color="auto"/>
                            <w:right w:val="none" w:sz="0" w:space="0" w:color="auto"/>
                          </w:divBdr>
                          <w:divsChild>
                            <w:div w:id="1337340019">
                              <w:marLeft w:val="0"/>
                              <w:marRight w:val="0"/>
                              <w:marTop w:val="0"/>
                              <w:marBottom w:val="0"/>
                              <w:divBdr>
                                <w:top w:val="none" w:sz="0" w:space="0" w:color="auto"/>
                                <w:left w:val="none" w:sz="0" w:space="0" w:color="auto"/>
                                <w:bottom w:val="none" w:sz="0" w:space="0" w:color="auto"/>
                                <w:right w:val="none" w:sz="0" w:space="0" w:color="auto"/>
                              </w:divBdr>
                            </w:div>
                            <w:div w:id="307563358">
                              <w:marLeft w:val="0"/>
                              <w:marRight w:val="0"/>
                              <w:marTop w:val="0"/>
                              <w:marBottom w:val="0"/>
                              <w:divBdr>
                                <w:top w:val="none" w:sz="0" w:space="0" w:color="auto"/>
                                <w:left w:val="none" w:sz="0" w:space="0" w:color="auto"/>
                                <w:bottom w:val="none" w:sz="0" w:space="0" w:color="auto"/>
                                <w:right w:val="none" w:sz="0" w:space="0" w:color="auto"/>
                              </w:divBdr>
                            </w:div>
                          </w:divsChild>
                        </w:div>
                        <w:div w:id="12726745">
                          <w:marLeft w:val="150"/>
                          <w:marRight w:val="150"/>
                          <w:marTop w:val="150"/>
                          <w:marBottom w:val="150"/>
                          <w:divBdr>
                            <w:top w:val="none" w:sz="0" w:space="0" w:color="auto"/>
                            <w:left w:val="none" w:sz="0" w:space="0" w:color="auto"/>
                            <w:bottom w:val="none" w:sz="0" w:space="0" w:color="auto"/>
                            <w:right w:val="none" w:sz="0" w:space="0" w:color="auto"/>
                          </w:divBdr>
                          <w:divsChild>
                            <w:div w:id="229997148">
                              <w:marLeft w:val="0"/>
                              <w:marRight w:val="0"/>
                              <w:marTop w:val="0"/>
                              <w:marBottom w:val="0"/>
                              <w:divBdr>
                                <w:top w:val="none" w:sz="0" w:space="0" w:color="auto"/>
                                <w:left w:val="none" w:sz="0" w:space="0" w:color="auto"/>
                                <w:bottom w:val="none" w:sz="0" w:space="0" w:color="auto"/>
                                <w:right w:val="none" w:sz="0" w:space="0" w:color="auto"/>
                              </w:divBdr>
                            </w:div>
                            <w:div w:id="158888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56153">
                  <w:marLeft w:val="0"/>
                  <w:marRight w:val="0"/>
                  <w:marTop w:val="720"/>
                  <w:marBottom w:val="270"/>
                  <w:divBdr>
                    <w:top w:val="none" w:sz="0" w:space="0" w:color="auto"/>
                    <w:left w:val="none" w:sz="0" w:space="0" w:color="auto"/>
                    <w:bottom w:val="none" w:sz="0" w:space="0" w:color="auto"/>
                    <w:right w:val="none" w:sz="0" w:space="0" w:color="auto"/>
                  </w:divBdr>
                  <w:divsChild>
                    <w:div w:id="158455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ff.ufl.edu/toolkit/givingday/copy-stand-up-holler-social-ambassador-toolk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ff.ufl.edu/toolkit/givingday/social"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ff.ufl.edu/toolkit/givingday/copy-stand-up-holler-social-ambassador-toolkit/" TargetMode="External"/><Relationship Id="rId11" Type="http://schemas.openxmlformats.org/officeDocument/2006/relationships/hyperlink" Target="https://givingday.ufl.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ff.ufl.edu/toolkit/givingday/copy-stand-up-holler-social-ambassador-toolkit/" TargetMode="External"/><Relationship Id="rId4" Type="http://schemas.openxmlformats.org/officeDocument/2006/relationships/settings" Target="settings.xml"/><Relationship Id="rId9" Type="http://schemas.openxmlformats.org/officeDocument/2006/relationships/hyperlink" Target="https://www.uff.ufl.edu/toolkit/givingday/copy-stand-up-holler-social-ambassador-toolkit/"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1A3CA-EC59-4271-A2BA-5DADCFC3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ODAA</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Cronin, Emilee B</dc:creator>
  <cp:keywords/>
  <dc:description/>
  <cp:lastModifiedBy>Cronin, Emilee B</cp:lastModifiedBy>
  <cp:revision>2</cp:revision>
  <dcterms:created xsi:type="dcterms:W3CDTF">2025-01-17T19:09:00Z</dcterms:created>
  <dcterms:modified xsi:type="dcterms:W3CDTF">2025-01-17T19:09:00Z</dcterms:modified>
</cp:coreProperties>
</file>