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B1717" w14:textId="517B5FD4" w:rsidR="004D09C7" w:rsidDel="00114C2A" w:rsidRDefault="00E206C6" w:rsidP="004D09C7">
      <w:pPr>
        <w:rPr>
          <w:del w:id="0" w:author="Edwards,Amanda E" w:date="2026-03-06T08:53:00Z" w16du:dateUtc="2026-03-06T13:53:00Z"/>
        </w:rPr>
      </w:pPr>
      <w:r>
        <w:rPr>
          <w:noProof/>
        </w:rPr>
        <w:drawing>
          <wp:inline distT="0" distB="0" distL="0" distR="0" wp14:anchorId="7D669680" wp14:editId="216C6CED">
            <wp:extent cx="6848475" cy="2286000"/>
            <wp:effectExtent l="0" t="0" r="9525" b="0"/>
            <wp:docPr id="7005097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90294" w14:textId="3D754AA8" w:rsidR="00363EE9" w:rsidRPr="004D09C7" w:rsidDel="00114C2A" w:rsidRDefault="00363EE9" w:rsidP="004D09C7">
      <w:pPr>
        <w:rPr>
          <w:del w:id="1" w:author="Edwards,Amanda E" w:date="2026-03-06T08:53:00Z" w16du:dateUtc="2026-03-06T13:53:00Z"/>
        </w:rPr>
      </w:pPr>
    </w:p>
    <w:p w14:paraId="3BDBB25A" w14:textId="77777777" w:rsidR="00202C7F" w:rsidRDefault="00202C7F" w:rsidP="00202C7F">
      <w:pPr>
        <w:rPr>
          <w:b/>
          <w:bCs/>
        </w:rPr>
      </w:pPr>
    </w:p>
    <w:p w14:paraId="52195671" w14:textId="20AC4A2A" w:rsidR="00202C7F" w:rsidRPr="00202C7F" w:rsidRDefault="00202C7F" w:rsidP="00202C7F">
      <w:pPr>
        <w:jc w:val="center"/>
      </w:pPr>
      <w:r w:rsidRPr="00202C7F">
        <w:rPr>
          <w:b/>
          <w:bCs/>
          <w:highlight w:val="yellow"/>
        </w:rPr>
        <w:t>Grand Guard</w:t>
      </w:r>
      <w:r w:rsidRPr="00D70B13">
        <w:rPr>
          <w:b/>
          <w:bCs/>
          <w:highlight w:val="yellow"/>
        </w:rPr>
        <w:t xml:space="preserve"> (1976)</w:t>
      </w:r>
      <w:r w:rsidRPr="00202C7F">
        <w:rPr>
          <w:b/>
          <w:bCs/>
          <w:highlight w:val="yellow"/>
        </w:rPr>
        <w:t xml:space="preserve"> Email</w:t>
      </w:r>
      <w:r w:rsidR="00D70B13">
        <w:rPr>
          <w:b/>
          <w:bCs/>
          <w:highlight w:val="yellow"/>
        </w:rPr>
        <w:t xml:space="preserve"> Invite</w:t>
      </w:r>
      <w:r w:rsidRPr="00202C7F">
        <w:rPr>
          <w:b/>
          <w:bCs/>
          <w:highlight w:val="yellow"/>
        </w:rPr>
        <w:t xml:space="preserve"> 1</w:t>
      </w:r>
    </w:p>
    <w:p w14:paraId="311605C4" w14:textId="2D813933" w:rsidR="00202C7F" w:rsidRPr="00202C7F" w:rsidRDefault="00202C7F" w:rsidP="005C5549">
      <w:pPr>
        <w:tabs>
          <w:tab w:val="left" w:pos="6411"/>
        </w:tabs>
      </w:pPr>
      <w:r w:rsidRPr="00202C7F">
        <w:rPr>
          <w:b/>
          <w:bCs/>
        </w:rPr>
        <w:t>Subject</w:t>
      </w:r>
      <w:r w:rsidRPr="00202C7F">
        <w:t>: Fifty Years Later, the Moment Still Matters</w:t>
      </w:r>
      <w:r>
        <w:t>.</w:t>
      </w:r>
      <w:r w:rsidR="005C5549">
        <w:t xml:space="preserve"> You’re Invited to Grand Guard at Alumni Weekend</w:t>
      </w:r>
      <w:r w:rsidR="005F2545">
        <w:t xml:space="preserve"> 2026</w:t>
      </w:r>
    </w:p>
    <w:p w14:paraId="34E80C71" w14:textId="7FAA28D4" w:rsidR="00202C7F" w:rsidRPr="00202C7F" w:rsidRDefault="00202C7F" w:rsidP="00202C7F">
      <w:r w:rsidRPr="00202C7F">
        <w:t>Dear</w:t>
      </w:r>
      <w:r>
        <w:t xml:space="preserve"> [FIRST NAME]</w:t>
      </w:r>
      <w:r w:rsidRPr="00202C7F">
        <w:t>,</w:t>
      </w:r>
    </w:p>
    <w:p w14:paraId="2E9B920A" w14:textId="68C71B3F" w:rsidR="00363EE9" w:rsidRDefault="00202C7F" w:rsidP="00202C7F">
      <w:commentRangeStart w:id="2"/>
      <w:r w:rsidRPr="00202C7F">
        <w:t xml:space="preserve">Fifty years ago, </w:t>
      </w:r>
      <w:commentRangeEnd w:id="2"/>
      <w:r w:rsidR="00EF3C31">
        <w:rPr>
          <w:rStyle w:val="CommentReference"/>
        </w:rPr>
        <w:commentReference w:id="2"/>
      </w:r>
      <w:r w:rsidRPr="00202C7F">
        <w:t>you began a journey that looked different for every</w:t>
      </w:r>
      <w:r w:rsidR="00363EE9">
        <w:t xml:space="preserve"> member of</w:t>
      </w:r>
      <w:r w:rsidRPr="00202C7F">
        <w:t xml:space="preserve">  your class</w:t>
      </w:r>
      <w:r w:rsidR="005957E9">
        <w:t>: d</w:t>
      </w:r>
      <w:r w:rsidRPr="00202C7F">
        <w:t>ifferent majors</w:t>
      </w:r>
      <w:r w:rsidR="005957E9">
        <w:t>,</w:t>
      </w:r>
      <w:r w:rsidRPr="00202C7F">
        <w:t xml:space="preserve"> </w:t>
      </w:r>
      <w:r w:rsidR="005957E9">
        <w:t>d</w:t>
      </w:r>
      <w:r w:rsidRPr="00202C7F">
        <w:t>ifferent friendships</w:t>
      </w:r>
      <w:r w:rsidR="005957E9">
        <w:t xml:space="preserve"> and</w:t>
      </w:r>
      <w:r w:rsidRPr="00202C7F">
        <w:t xml:space="preserve"> </w:t>
      </w:r>
      <w:r w:rsidR="005957E9">
        <w:t>d</w:t>
      </w:r>
      <w:r w:rsidRPr="00202C7F">
        <w:t xml:space="preserve">ifferent paths forward. </w:t>
      </w:r>
    </w:p>
    <w:p w14:paraId="45321588" w14:textId="6B167D76" w:rsidR="00202C7F" w:rsidRPr="00202C7F" w:rsidRDefault="00202C7F" w:rsidP="00202C7F">
      <w:r w:rsidRPr="00202C7F">
        <w:t>But</w:t>
      </w:r>
      <w:r w:rsidR="00363EE9">
        <w:t xml:space="preserve"> for each of you, something </w:t>
      </w:r>
      <w:r w:rsidRPr="00202C7F">
        <w:t xml:space="preserve">meaningful </w:t>
      </w:r>
      <w:r w:rsidR="00693506">
        <w:t xml:space="preserve">happened </w:t>
      </w:r>
      <w:r w:rsidRPr="00202C7F">
        <w:t>here.</w:t>
      </w:r>
    </w:p>
    <w:p w14:paraId="2D70CB03" w14:textId="15924800" w:rsidR="00202C7F" w:rsidRPr="00202C7F" w:rsidRDefault="00202C7F" w:rsidP="00202C7F">
      <w:r w:rsidRPr="00202C7F">
        <w:t xml:space="preserve">There was a moment </w:t>
      </w:r>
      <w:r w:rsidR="00EF3C31">
        <w:t>—</w:t>
      </w:r>
      <w:r w:rsidRPr="00202C7F">
        <w:t xml:space="preserve"> maybe a decision, a connection or a realization </w:t>
      </w:r>
      <w:r w:rsidR="00EF3C31">
        <w:t>—</w:t>
      </w:r>
      <w:r w:rsidRPr="00202C7F">
        <w:t xml:space="preserve"> that stayed with you long after you left campus. Over time, those moments </w:t>
      </w:r>
      <w:r w:rsidR="00363EE9">
        <w:t>became part of who you are and helped shape the life you have built.</w:t>
      </w:r>
    </w:p>
    <w:p w14:paraId="5B290C4D" w14:textId="3E31ED60" w:rsidR="00202C7F" w:rsidRPr="00202C7F" w:rsidRDefault="00202C7F" w:rsidP="00202C7F">
      <w:r w:rsidRPr="00202C7F">
        <w:t>This year, we invite you back</w:t>
      </w:r>
      <w:r w:rsidR="003F7A59">
        <w:t xml:space="preserve"> to Gainesville</w:t>
      </w:r>
      <w:r w:rsidRPr="00202C7F">
        <w:t xml:space="preserve"> not </w:t>
      </w:r>
      <w:r w:rsidR="00693506">
        <w:t xml:space="preserve">only </w:t>
      </w:r>
      <w:r w:rsidRPr="00202C7F">
        <w:t xml:space="preserve">to </w:t>
      </w:r>
      <w:r w:rsidR="00693506">
        <w:t xml:space="preserve">reminisce about </w:t>
      </w:r>
      <w:r w:rsidRPr="00202C7F">
        <w:t xml:space="preserve">your time at the University of Florida but to </w:t>
      </w:r>
      <w:r w:rsidR="00693506">
        <w:t xml:space="preserve">truly </w:t>
      </w:r>
      <w:r w:rsidRPr="00202C7F">
        <w:t>reflect on th</w:t>
      </w:r>
      <w:r w:rsidR="00363EE9">
        <w:t>ose</w:t>
      </w:r>
      <w:r w:rsidRPr="00202C7F">
        <w:t xml:space="preserve"> moments that</w:t>
      </w:r>
      <w:r w:rsidR="00EF3C31">
        <w:t xml:space="preserve"> have</w:t>
      </w:r>
      <w:r w:rsidRPr="00202C7F">
        <w:t xml:space="preserve"> </w:t>
      </w:r>
      <w:r w:rsidR="00363EE9">
        <w:t xml:space="preserve">shaped you then and continue to resonate today. </w:t>
      </w:r>
      <w:r w:rsidRPr="00202C7F">
        <w:t xml:space="preserve">. </w:t>
      </w:r>
      <w:hyperlink r:id="rId12" w:history="1">
        <w:r w:rsidRPr="00842C24">
          <w:rPr>
            <w:rStyle w:val="Hyperlink"/>
            <w:b/>
            <w:bCs/>
          </w:rPr>
          <w:t>Alumni Weekend</w:t>
        </w:r>
      </w:hyperlink>
      <w:r w:rsidRPr="00202C7F">
        <w:rPr>
          <w:b/>
          <w:bCs/>
          <w:i/>
          <w:iCs/>
        </w:rPr>
        <w:t xml:space="preserve"> </w:t>
      </w:r>
      <w:r w:rsidRPr="00202C7F">
        <w:t xml:space="preserve">is a celebration of the experiences that </w:t>
      </w:r>
      <w:r w:rsidR="00363EE9">
        <w:t>changed</w:t>
      </w:r>
      <w:r w:rsidR="00363EE9" w:rsidRPr="00202C7F">
        <w:t xml:space="preserve"> </w:t>
      </w:r>
      <w:r w:rsidRPr="00202C7F">
        <w:t>you, the friendships that carried you forward and the shared history that continues to connect you.</w:t>
      </w:r>
    </w:p>
    <w:p w14:paraId="4C61D0F6" w14:textId="6C222B79" w:rsidR="00202C7F" w:rsidRPr="00202C7F" w:rsidRDefault="00202C7F" w:rsidP="00202C7F">
      <w:r w:rsidRPr="00202C7F">
        <w:rPr>
          <w:i/>
          <w:iCs/>
        </w:rPr>
        <w:t>"</w:t>
      </w:r>
      <w:r w:rsidRPr="00842C24">
        <w:t>Swamp Sweet Home</w:t>
      </w:r>
      <w:r w:rsidRPr="00202C7F">
        <w:rPr>
          <w:i/>
          <w:iCs/>
        </w:rPr>
        <w:t xml:space="preserve">" </w:t>
      </w:r>
      <w:r w:rsidR="00363EE9">
        <w:t>honors</w:t>
      </w:r>
      <w:r w:rsidRPr="00202C7F">
        <w:t xml:space="preserve"> that journey</w:t>
      </w:r>
      <w:r w:rsidR="00363EE9">
        <w:t xml:space="preserve"> - </w:t>
      </w:r>
      <w:r w:rsidRPr="00202C7F">
        <w:t xml:space="preserve"> from then to now</w:t>
      </w:r>
      <w:r w:rsidR="00363EE9">
        <w:t xml:space="preserve"> - </w:t>
      </w:r>
      <w:r w:rsidRPr="00202C7F">
        <w:t>and welcom</w:t>
      </w:r>
      <w:r w:rsidR="00363EE9">
        <w:t>es</w:t>
      </w:r>
      <w:r w:rsidRPr="00202C7F">
        <w:t xml:space="preserve"> you back to the place where so much began. We invite you to explore the </w:t>
      </w:r>
      <w:hyperlink r:id="rId13" w:history="1">
        <w:r w:rsidRPr="00202C7F">
          <w:rPr>
            <w:rStyle w:val="Hyperlink"/>
          </w:rPr>
          <w:t>full schedule of events</w:t>
        </w:r>
      </w:hyperlink>
      <w:r w:rsidRPr="00202C7F">
        <w:t xml:space="preserve"> planned for the weekend</w:t>
      </w:r>
      <w:r w:rsidR="00EF3C31">
        <w:t xml:space="preserve"> </w:t>
      </w:r>
      <w:r w:rsidRPr="00202C7F">
        <w:t>—</w:t>
      </w:r>
      <w:r w:rsidR="00EF3C31">
        <w:t xml:space="preserve"> </w:t>
      </w:r>
      <w:r w:rsidRPr="00842C24">
        <w:t>including your official Grand Guard induction ceremony</w:t>
      </w:r>
      <w:r w:rsidR="00EF3C31">
        <w:rPr>
          <w:i/>
          <w:iCs/>
        </w:rPr>
        <w:t xml:space="preserve"> </w:t>
      </w:r>
      <w:r w:rsidRPr="00202C7F">
        <w:t>—</w:t>
      </w:r>
      <w:r w:rsidR="00EF3C31">
        <w:t xml:space="preserve"> </w:t>
      </w:r>
      <w:r w:rsidRPr="00202C7F">
        <w:t>and register to join us for this historic milestone</w:t>
      </w:r>
      <w:r w:rsidR="005245B0">
        <w:t xml:space="preserve"> celebration June 25-27, 2026</w:t>
      </w:r>
      <w:r w:rsidR="00D51845">
        <w:t>.</w:t>
      </w:r>
    </w:p>
    <w:p w14:paraId="5F9A391E" w14:textId="3C7395E8" w:rsidR="00202C7F" w:rsidRPr="00202C7F" w:rsidRDefault="00202C7F" w:rsidP="00202C7F">
      <w:pPr>
        <w:jc w:val="center"/>
      </w:pPr>
      <w:r w:rsidRPr="00202C7F">
        <w:rPr>
          <w:highlight w:val="yellow"/>
        </w:rPr>
        <w:t>[</w:t>
      </w:r>
      <w:r w:rsidRPr="00CE59EF">
        <w:rPr>
          <w:highlight w:val="yellow"/>
        </w:rPr>
        <w:t>Button:</w:t>
      </w:r>
      <w:r w:rsidRPr="00202C7F">
        <w:rPr>
          <w:highlight w:val="yellow"/>
        </w:rPr>
        <w:t xml:space="preserve"> </w:t>
      </w:r>
      <w:r w:rsidRPr="00202C7F">
        <w:rPr>
          <w:b/>
          <w:bCs/>
          <w:highlight w:val="yellow"/>
        </w:rPr>
        <w:t>Register for Alumni Weekend 2026</w:t>
      </w:r>
      <w:r w:rsidR="00CE59EF" w:rsidRPr="00CE59EF">
        <w:rPr>
          <w:b/>
          <w:bCs/>
          <w:highlight w:val="yellow"/>
        </w:rPr>
        <w:t xml:space="preserve"> {use this link https://cvent.me/wlEDOZ}</w:t>
      </w:r>
      <w:r w:rsidRPr="00202C7F">
        <w:rPr>
          <w:highlight w:val="yellow"/>
        </w:rPr>
        <w:t>]</w:t>
      </w:r>
    </w:p>
    <w:p w14:paraId="53E34D3A" w14:textId="75EAAFCF" w:rsidR="00202C7F" w:rsidRDefault="00D6170C" w:rsidP="00202C7F">
      <w:r w:rsidRPr="00004C07">
        <w:t xml:space="preserve">Early Bird registration is now open, </w:t>
      </w:r>
      <w:r w:rsidR="00363EE9">
        <w:t>giving</w:t>
      </w:r>
      <w:r w:rsidR="00363EE9" w:rsidRPr="00004C07">
        <w:t xml:space="preserve"> </w:t>
      </w:r>
      <w:r w:rsidRPr="00004C07">
        <w:t xml:space="preserve">you </w:t>
      </w:r>
      <w:r w:rsidR="00363EE9">
        <w:t xml:space="preserve">the opportunity </w:t>
      </w:r>
      <w:r w:rsidRPr="00004C07">
        <w:t xml:space="preserve">to secure your spot for the full weekend or individual events at our best available rate. </w:t>
      </w:r>
      <w:r w:rsidR="00202C7F" w:rsidRPr="00202C7F">
        <w:t>We would be honored to celebrate this 50-year milestone with you and your fellow Grand Guard alumni</w:t>
      </w:r>
      <w:r w:rsidR="00202C7F">
        <w:t xml:space="preserve">.  </w:t>
      </w:r>
    </w:p>
    <w:p w14:paraId="1384B224" w14:textId="77777777" w:rsidR="00B42216" w:rsidRDefault="00B42216" w:rsidP="00202C7F"/>
    <w:p w14:paraId="699B33F8" w14:textId="3CA97B44" w:rsidR="00B42216" w:rsidRDefault="00B42216" w:rsidP="00202C7F">
      <w:r>
        <w:lastRenderedPageBreak/>
        <w:t xml:space="preserve">Warmest Regards &amp; Go Gators! </w:t>
      </w:r>
    </w:p>
    <w:p w14:paraId="1948A255" w14:textId="77777777" w:rsidR="00B42216" w:rsidRDefault="00B42216" w:rsidP="00B42216">
      <w:r>
        <w:rPr>
          <w:noProof/>
        </w:rPr>
        <w:drawing>
          <wp:inline distT="0" distB="0" distL="0" distR="0" wp14:anchorId="69A3D774" wp14:editId="4D8D6FEE">
            <wp:extent cx="2674852" cy="1318374"/>
            <wp:effectExtent l="0" t="0" r="0" b="0"/>
            <wp:docPr id="6496780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78072" name="Picture 64967807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852" cy="1318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85958" w14:textId="77777777" w:rsidR="00B42216" w:rsidRDefault="00B42216" w:rsidP="00B42216">
      <w:r>
        <w:t xml:space="preserve">Heather R. Ashley </w:t>
      </w:r>
    </w:p>
    <w:p w14:paraId="13D83CDE" w14:textId="77777777" w:rsidR="00B42216" w:rsidRPr="00731987" w:rsidRDefault="00B42216" w:rsidP="00B42216">
      <w:r>
        <w:t xml:space="preserve">Executive Director, UF Alumni Association </w:t>
      </w:r>
      <w:r>
        <w:br/>
        <w:t xml:space="preserve">Executive Director, Alumni Relations </w:t>
      </w:r>
    </w:p>
    <w:p w14:paraId="4E046178" w14:textId="77777777" w:rsidR="001C6C74" w:rsidRDefault="001C6C74"/>
    <w:sectPr w:rsidR="001C6C74" w:rsidSect="004D09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Fry,Paige" w:date="2026-02-26T09:07:00Z" w:initials="PF">
    <w:p w14:paraId="67B10227" w14:textId="77777777" w:rsidR="006E5346" w:rsidRDefault="00EF3C31" w:rsidP="006E5346">
      <w:pPr>
        <w:pStyle w:val="CommentText"/>
      </w:pPr>
      <w:r>
        <w:rPr>
          <w:rStyle w:val="CommentReference"/>
        </w:rPr>
        <w:annotationRef/>
      </w:r>
      <w:r w:rsidR="006E5346">
        <w:t>This starts almost the same as the subject line, so I would consider changing one of them to avoid repetition. Could change to “Decades ago,”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7B1022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CD1ED2" w16cex:dateUtc="2026-02-26T14:07:00Z">
    <w16cex:extLst>
      <w16:ext w16:uri="{CE6994B0-6A32-4C9F-8C6B-6E91EDA988CE}">
        <cr:reactions xmlns:cr="http://schemas.microsoft.com/office/comments/2020/reactions">
          <cr:reaction reactionType="1">
            <cr:reactionInfo dateUtc="2026-03-06T13:49:14Z">
              <cr:user userId="S::ae2586@ufl.edu::e6ce06e2-f83b-4e50-836b-57d842fbb44f" userProvider="AD" userName="Edwards,Amanda E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7B10227" w16cid:durableId="5CCD1ED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dwards,Amanda E">
    <w15:presenceInfo w15:providerId="AD" w15:userId="S::ae2586@ufl.edu::e6ce06e2-f83b-4e50-836b-57d842fbb44f"/>
  </w15:person>
  <w15:person w15:author="Fry,Paige">
    <w15:presenceInfo w15:providerId="AD" w15:userId="S::pfry@ufl.edu::7cf9511e-3976-43e2-aa12-4064df04db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C7"/>
    <w:rsid w:val="00114C2A"/>
    <w:rsid w:val="001C6C74"/>
    <w:rsid w:val="00202C7F"/>
    <w:rsid w:val="00315589"/>
    <w:rsid w:val="00363EE9"/>
    <w:rsid w:val="00387006"/>
    <w:rsid w:val="00387AD0"/>
    <w:rsid w:val="00392EA2"/>
    <w:rsid w:val="003F7A59"/>
    <w:rsid w:val="004D09C7"/>
    <w:rsid w:val="005245B0"/>
    <w:rsid w:val="00546280"/>
    <w:rsid w:val="0055693E"/>
    <w:rsid w:val="00587D08"/>
    <w:rsid w:val="005957E9"/>
    <w:rsid w:val="005C5549"/>
    <w:rsid w:val="005F2545"/>
    <w:rsid w:val="00693506"/>
    <w:rsid w:val="006E48CA"/>
    <w:rsid w:val="006E5346"/>
    <w:rsid w:val="007C5F3E"/>
    <w:rsid w:val="00842C24"/>
    <w:rsid w:val="009161F7"/>
    <w:rsid w:val="00A56E60"/>
    <w:rsid w:val="00AC4757"/>
    <w:rsid w:val="00B42216"/>
    <w:rsid w:val="00CE59EF"/>
    <w:rsid w:val="00D51845"/>
    <w:rsid w:val="00D6170C"/>
    <w:rsid w:val="00D70B13"/>
    <w:rsid w:val="00DA2496"/>
    <w:rsid w:val="00E206C6"/>
    <w:rsid w:val="00EF3C31"/>
    <w:rsid w:val="00F02224"/>
    <w:rsid w:val="00F8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357EB"/>
  <w15:chartTrackingRefBased/>
  <w15:docId w15:val="{CC0143AF-80D9-4E33-9109-27703830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9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9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9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9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9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9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9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9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9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9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9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55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5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45B0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EF3C3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F3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3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3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C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connect.ufalumni.ufl.edu/events/aw26/coming-soon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s://connect.ufalumni.ufl.edu/events/aw2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tyles" Target="styles.xml"/><Relationship Id="rId9" Type="http://schemas.microsoft.com/office/2011/relationships/commentsExtended" Target="commentsExtended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273dec-37a7-4a66-b7c6-25bc27f53e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D9A67DFC2F545A77C998852A762D1" ma:contentTypeVersion="17" ma:contentTypeDescription="Create a new document." ma:contentTypeScope="" ma:versionID="aa0bef1772f169fc79ca8f4d5e9524fd">
  <xsd:schema xmlns:xsd="http://www.w3.org/2001/XMLSchema" xmlns:xs="http://www.w3.org/2001/XMLSchema" xmlns:p="http://schemas.microsoft.com/office/2006/metadata/properties" xmlns:ns3="c59e6952-6ad4-4ea4-89e9-b06a4df4dc3d" xmlns:ns4="84273dec-37a7-4a66-b7c6-25bc27f53e76" targetNamespace="http://schemas.microsoft.com/office/2006/metadata/properties" ma:root="true" ma:fieldsID="f7189505f97b6a069bb980aff8f99767" ns3:_="" ns4:_="">
    <xsd:import namespace="c59e6952-6ad4-4ea4-89e9-b06a4df4dc3d"/>
    <xsd:import namespace="84273dec-37a7-4a66-b7c6-25bc27f53e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e6952-6ad4-4ea4-89e9-b06a4df4dc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73dec-37a7-4a66-b7c6-25bc27f53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3EC75C-96EC-47CF-B7B1-6DE5F301DB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06C3EB-F67B-4167-B706-F79C9108F39F}">
  <ds:schemaRefs>
    <ds:schemaRef ds:uri="http://schemas.openxmlformats.org/package/2006/metadata/core-properties"/>
    <ds:schemaRef ds:uri="c59e6952-6ad4-4ea4-89e9-b06a4df4dc3d"/>
    <ds:schemaRef ds:uri="http://www.w3.org/XML/1998/namespace"/>
    <ds:schemaRef ds:uri="84273dec-37a7-4a66-b7c6-25bc27f53e76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791E3D6-01E0-4E7E-9FCC-21817AB1B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e6952-6ad4-4ea4-89e9-b06a4df4dc3d"/>
    <ds:schemaRef ds:uri="84273dec-37a7-4a66-b7c6-25bc27f53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317</Words>
  <Characters>1596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ODAA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Edwards,Amanda E</dc:creator>
  <cp:keywords/>
  <dc:description/>
  <cp:lastModifiedBy>Edwards,Amanda E</cp:lastModifiedBy>
  <cp:revision>6</cp:revision>
  <dcterms:created xsi:type="dcterms:W3CDTF">2026-03-02T15:29:00Z</dcterms:created>
  <dcterms:modified xsi:type="dcterms:W3CDTF">2026-03-06T13:53:00Z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0x010100E87D9A67DFC2F545A77C998852A762D1</vt:lpwstr>
  </property>
</Properties>
</file>